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32" w:rsidRPr="00B267CA" w:rsidRDefault="00D87332" w:rsidP="009009CC">
      <w:pPr>
        <w:jc w:val="center"/>
        <w:rPr>
          <w:szCs w:val="22"/>
        </w:rPr>
      </w:pPr>
    </w:p>
    <w:p w:rsidR="00047728" w:rsidRDefault="00CD6093" w:rsidP="00D87332">
      <w:pPr>
        <w:jc w:val="center"/>
        <w:rPr>
          <w:b/>
          <w:bCs/>
          <w:sz w:val="40"/>
          <w:szCs w:val="40"/>
        </w:rPr>
      </w:pPr>
      <w:r>
        <w:rPr>
          <w:rFonts w:cs="Arial"/>
          <w:noProof/>
          <w:sz w:val="11"/>
          <w:szCs w:val="11"/>
          <w:lang w:bidi="ar-SA"/>
        </w:rPr>
        <w:drawing>
          <wp:inline distT="0" distB="0" distL="0" distR="0">
            <wp:extent cx="1239294" cy="960680"/>
            <wp:effectExtent l="19050" t="0" r="0" b="0"/>
            <wp:docPr id="2" name="Picture 2" descr="http://static.wixstatic.com/media/616288_5f77f5bfdaeb9e7ac4e17424914ac3c3.jpg_srz_244_217_7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wixstatic.com/media/616288_5f77f5bfdaeb9e7ac4e17424914ac3c3.jpg_srz_244_217_75_22_0.50_1.20_0.00_jpg_srz"/>
                    <pic:cNvPicPr>
                      <a:picLocks noChangeAspect="1" noChangeArrowheads="1"/>
                    </pic:cNvPicPr>
                  </pic:nvPicPr>
                  <pic:blipFill>
                    <a:blip r:embed="rId9" cstate="print"/>
                    <a:srcRect/>
                    <a:stretch>
                      <a:fillRect/>
                    </a:stretch>
                  </pic:blipFill>
                  <pic:spPr bwMode="auto">
                    <a:xfrm>
                      <a:off x="0" y="0"/>
                      <a:ext cx="1243222" cy="963725"/>
                    </a:xfrm>
                    <a:prstGeom prst="rect">
                      <a:avLst/>
                    </a:prstGeom>
                    <a:noFill/>
                    <a:ln w="9525">
                      <a:noFill/>
                      <a:miter lim="800000"/>
                      <a:headEnd/>
                      <a:tailEnd/>
                    </a:ln>
                  </pic:spPr>
                </pic:pic>
              </a:graphicData>
            </a:graphic>
          </wp:inline>
        </w:drawing>
      </w:r>
      <w:r w:rsidR="006C7BE8" w:rsidRPr="006C7BE8">
        <w:rPr>
          <w:b/>
          <w:bCs/>
          <w:noProof/>
          <w:sz w:val="40"/>
          <w:szCs w:val="40"/>
          <w:lang w:bidi="ar-SA"/>
        </w:rPr>
        <w:drawing>
          <wp:inline distT="0" distB="0" distL="0" distR="0">
            <wp:extent cx="975815" cy="964469"/>
            <wp:effectExtent l="19050" t="0" r="0" b="0"/>
            <wp:docPr id="1" name="Picture 1" descr="Description: มหาวิทยาลัยหอการค้าไทย">
              <a:hlinkClick xmlns:a="http://schemas.openxmlformats.org/drawingml/2006/main" r:id="rId10" tooltip="มหาวิทยาลัยหอการค้าไทย"/>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มหาวิทยาลัยหอการค้าไทย"/>
                    <pic:cNvPicPr>
                      <a:picLocks noChangeAspect="1" noChangeArrowheads="1"/>
                    </pic:cNvPicPr>
                  </pic:nvPicPr>
                  <pic:blipFill>
                    <a:blip r:embed="rId11" cstate="print"/>
                    <a:srcRect/>
                    <a:stretch>
                      <a:fillRect/>
                    </a:stretch>
                  </pic:blipFill>
                  <pic:spPr bwMode="auto">
                    <a:xfrm>
                      <a:off x="0" y="0"/>
                      <a:ext cx="976602" cy="965247"/>
                    </a:xfrm>
                    <a:prstGeom prst="rect">
                      <a:avLst/>
                    </a:prstGeom>
                    <a:noFill/>
                    <a:ln w="9525">
                      <a:noFill/>
                      <a:miter lim="800000"/>
                      <a:headEnd/>
                      <a:tailEnd/>
                    </a:ln>
                  </pic:spPr>
                </pic:pic>
              </a:graphicData>
            </a:graphic>
          </wp:inline>
        </w:drawing>
      </w:r>
      <w:r w:rsidR="006C7BE8" w:rsidRPr="006C7BE8">
        <w:rPr>
          <w:b/>
          <w:bCs/>
          <w:noProof/>
          <w:sz w:val="40"/>
          <w:szCs w:val="40"/>
          <w:lang w:bidi="ar-SA"/>
        </w:rPr>
        <w:drawing>
          <wp:inline distT="0" distB="0" distL="0" distR="0">
            <wp:extent cx="1168305" cy="1046041"/>
            <wp:effectExtent l="19050" t="0" r="0" b="0"/>
            <wp:docPr id="9"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cstate="print"/>
                    <a:srcRect l="9042" t="10580" r="11548" b="14404"/>
                    <a:stretch>
                      <a:fillRect/>
                    </a:stretch>
                  </pic:blipFill>
                  <pic:spPr bwMode="auto">
                    <a:xfrm>
                      <a:off x="0" y="0"/>
                      <a:ext cx="1173093" cy="1050328"/>
                    </a:xfrm>
                    <a:prstGeom prst="rect">
                      <a:avLst/>
                    </a:prstGeom>
                    <a:noFill/>
                    <a:ln w="9525">
                      <a:noFill/>
                      <a:miter lim="800000"/>
                      <a:headEnd/>
                      <a:tailEnd/>
                    </a:ln>
                  </pic:spPr>
                </pic:pic>
              </a:graphicData>
            </a:graphic>
          </wp:inline>
        </w:drawing>
      </w:r>
    </w:p>
    <w:p w:rsidR="00047728" w:rsidRDefault="00047728" w:rsidP="00D87332">
      <w:pPr>
        <w:jc w:val="center"/>
        <w:rPr>
          <w:b/>
          <w:bCs/>
          <w:sz w:val="40"/>
          <w:szCs w:val="40"/>
        </w:rPr>
      </w:pPr>
    </w:p>
    <w:p w:rsidR="00D87332" w:rsidRDefault="00C04EC6" w:rsidP="00D87332">
      <w:pPr>
        <w:jc w:val="center"/>
        <w:rPr>
          <w:b/>
          <w:bCs/>
          <w:sz w:val="40"/>
          <w:szCs w:val="40"/>
        </w:rPr>
      </w:pPr>
      <w:bookmarkStart w:id="0" w:name="_GoBack"/>
      <w:r>
        <w:rPr>
          <w:b/>
          <w:bCs/>
          <w:sz w:val="40"/>
          <w:szCs w:val="40"/>
        </w:rPr>
        <w:t>Global Dynamics of Thinking Philosophy for Children: Boundaries and Reflections</w:t>
      </w:r>
    </w:p>
    <w:bookmarkEnd w:id="0"/>
    <w:p w:rsidR="00C04EC6" w:rsidRPr="00B267CA" w:rsidRDefault="00C04EC6" w:rsidP="00D87332">
      <w:pPr>
        <w:jc w:val="center"/>
        <w:rPr>
          <w:b/>
          <w:bCs/>
          <w:sz w:val="40"/>
          <w:szCs w:val="40"/>
        </w:rPr>
      </w:pPr>
    </w:p>
    <w:p w:rsidR="00D87332" w:rsidRPr="003D37E5" w:rsidRDefault="00D87332" w:rsidP="00D87332">
      <w:pPr>
        <w:jc w:val="center"/>
        <w:rPr>
          <w:szCs w:val="22"/>
        </w:rPr>
      </w:pPr>
      <w:r w:rsidRPr="003D37E5">
        <w:rPr>
          <w:b/>
          <w:bCs/>
          <w:sz w:val="40"/>
          <w:szCs w:val="40"/>
        </w:rPr>
        <w:t>Announcement</w:t>
      </w:r>
    </w:p>
    <w:p w:rsidR="00B73E28" w:rsidRDefault="00B73E28" w:rsidP="00D87332">
      <w:pPr>
        <w:jc w:val="center"/>
        <w:rPr>
          <w:b/>
          <w:bCs/>
          <w:sz w:val="24"/>
          <w:szCs w:val="24"/>
        </w:rPr>
      </w:pPr>
    </w:p>
    <w:p w:rsidR="00D87332" w:rsidRPr="00B267CA" w:rsidRDefault="00A01374" w:rsidP="00D87332">
      <w:pPr>
        <w:jc w:val="center"/>
        <w:rPr>
          <w:b/>
          <w:bCs/>
          <w:sz w:val="24"/>
          <w:szCs w:val="24"/>
        </w:rPr>
      </w:pPr>
      <w:r>
        <w:rPr>
          <w:b/>
          <w:bCs/>
          <w:sz w:val="24"/>
          <w:szCs w:val="24"/>
        </w:rPr>
        <w:t>PCYNAP</w:t>
      </w:r>
      <w:r w:rsidR="00B67E58">
        <w:rPr>
          <w:b/>
          <w:bCs/>
          <w:sz w:val="24"/>
          <w:szCs w:val="24"/>
        </w:rPr>
        <w:t xml:space="preserve"> </w:t>
      </w:r>
      <w:r w:rsidR="004E1DCD" w:rsidRPr="004E1DCD">
        <w:rPr>
          <w:rFonts w:ascii="Browallia New" w:hAnsi="Browallia New" w:cs="Browallia New"/>
          <w:b/>
          <w:bCs/>
          <w:sz w:val="32"/>
        </w:rPr>
        <w:t>(</w:t>
      </w:r>
      <w:r w:rsidR="004E1DCD" w:rsidRPr="004E1DCD">
        <w:rPr>
          <w:rFonts w:cs="Arial"/>
          <w:b/>
          <w:bCs/>
          <w:sz w:val="24"/>
          <w:szCs w:val="24"/>
        </w:rPr>
        <w:t>Philosophy with Children and Youth Network for Asia and Pacific)</w:t>
      </w:r>
      <w:r w:rsidRPr="004E1DCD">
        <w:rPr>
          <w:rFonts w:cs="Arial"/>
          <w:b/>
          <w:bCs/>
          <w:sz w:val="24"/>
          <w:szCs w:val="24"/>
        </w:rPr>
        <w:t xml:space="preserve"> </w:t>
      </w:r>
      <w:r w:rsidR="00D87332" w:rsidRPr="00B267CA">
        <w:rPr>
          <w:b/>
          <w:bCs/>
          <w:sz w:val="24"/>
          <w:szCs w:val="24"/>
        </w:rPr>
        <w:t>School of Humanities</w:t>
      </w:r>
    </w:p>
    <w:p w:rsidR="00B73E73" w:rsidRDefault="00D87332" w:rsidP="009E10C0">
      <w:pPr>
        <w:jc w:val="center"/>
        <w:rPr>
          <w:b/>
          <w:bCs/>
          <w:sz w:val="24"/>
          <w:szCs w:val="24"/>
        </w:rPr>
      </w:pPr>
      <w:r w:rsidRPr="00B267CA">
        <w:rPr>
          <w:b/>
          <w:bCs/>
          <w:sz w:val="24"/>
          <w:szCs w:val="24"/>
        </w:rPr>
        <w:t>The University of the Thai Chamber of Commerce</w:t>
      </w:r>
      <w:r w:rsidR="00AB0DE1">
        <w:rPr>
          <w:b/>
          <w:bCs/>
          <w:sz w:val="24"/>
          <w:szCs w:val="24"/>
        </w:rPr>
        <w:t xml:space="preserve"> </w:t>
      </w:r>
    </w:p>
    <w:p w:rsidR="00D87332" w:rsidRDefault="001D1B03" w:rsidP="009E10C0">
      <w:pPr>
        <w:jc w:val="center"/>
        <w:rPr>
          <w:b/>
          <w:bCs/>
          <w:sz w:val="24"/>
          <w:szCs w:val="24"/>
        </w:rPr>
      </w:pPr>
      <w:r>
        <w:rPr>
          <w:b/>
          <w:bCs/>
          <w:sz w:val="24"/>
          <w:szCs w:val="24"/>
        </w:rPr>
        <w:t>and Philosophy and Religion Society of Thailand</w:t>
      </w:r>
    </w:p>
    <w:p w:rsidR="00B73E73" w:rsidRPr="00B73E73" w:rsidRDefault="00B73E73" w:rsidP="009E10C0">
      <w:pPr>
        <w:jc w:val="center"/>
        <w:rPr>
          <w:b/>
          <w:bCs/>
          <w:sz w:val="24"/>
          <w:szCs w:val="24"/>
        </w:rPr>
      </w:pPr>
    </w:p>
    <w:p w:rsidR="00B73E28" w:rsidRDefault="00362DB7" w:rsidP="00B73E28">
      <w:pPr>
        <w:jc w:val="center"/>
        <w:rPr>
          <w:b/>
          <w:bCs/>
          <w:sz w:val="24"/>
          <w:szCs w:val="24"/>
        </w:rPr>
      </w:pPr>
      <w:r>
        <w:rPr>
          <w:b/>
          <w:bCs/>
          <w:sz w:val="24"/>
          <w:szCs w:val="24"/>
        </w:rPr>
        <w:t xml:space="preserve">The </w:t>
      </w:r>
      <w:r w:rsidR="00766B80">
        <w:rPr>
          <w:b/>
          <w:bCs/>
          <w:sz w:val="24"/>
          <w:szCs w:val="24"/>
        </w:rPr>
        <w:t>6</w:t>
      </w:r>
      <w:r w:rsidR="006258A1">
        <w:rPr>
          <w:b/>
          <w:bCs/>
          <w:sz w:val="24"/>
          <w:szCs w:val="24"/>
        </w:rPr>
        <w:t>th</w:t>
      </w:r>
      <w:r w:rsidR="004E1DCD">
        <w:rPr>
          <w:b/>
          <w:bCs/>
          <w:sz w:val="24"/>
          <w:szCs w:val="24"/>
        </w:rPr>
        <w:t xml:space="preserve"> </w:t>
      </w:r>
      <w:r w:rsidR="00DC0DD3">
        <w:rPr>
          <w:b/>
          <w:bCs/>
          <w:sz w:val="24"/>
          <w:szCs w:val="24"/>
        </w:rPr>
        <w:t>Philosophy for Children of the Asia Pacific International Conference</w:t>
      </w:r>
      <w:r w:rsidR="0066486C">
        <w:rPr>
          <w:b/>
          <w:bCs/>
          <w:sz w:val="24"/>
          <w:szCs w:val="24"/>
        </w:rPr>
        <w:t xml:space="preserve"> </w:t>
      </w:r>
    </w:p>
    <w:p w:rsidR="00362DB7" w:rsidRPr="00362DB7" w:rsidRDefault="00047321" w:rsidP="00362DB7">
      <w:pPr>
        <w:jc w:val="center"/>
        <w:rPr>
          <w:b/>
          <w:bCs/>
          <w:sz w:val="28"/>
          <w:szCs w:val="28"/>
        </w:rPr>
      </w:pPr>
      <w:hyperlink r:id="rId13" w:history="1">
        <w:r w:rsidR="004E1DCD" w:rsidRPr="00B42612">
          <w:rPr>
            <w:rStyle w:val="Hyperlink"/>
            <w:b/>
            <w:bCs/>
            <w:sz w:val="28"/>
            <w:szCs w:val="28"/>
          </w:rPr>
          <w:t>www.utcc.ac.th/p4c /</w:t>
        </w:r>
      </w:hyperlink>
    </w:p>
    <w:p w:rsidR="00362DB7" w:rsidRDefault="00362DB7" w:rsidP="00B73E28">
      <w:pPr>
        <w:jc w:val="center"/>
        <w:rPr>
          <w:b/>
          <w:bCs/>
          <w:sz w:val="24"/>
          <w:szCs w:val="24"/>
        </w:rPr>
      </w:pPr>
    </w:p>
    <w:p w:rsidR="009E10C0" w:rsidRDefault="004E1DCD" w:rsidP="00362DB7">
      <w:pPr>
        <w:jc w:val="center"/>
        <w:rPr>
          <w:b/>
          <w:bCs/>
          <w:i/>
          <w:iCs/>
          <w:sz w:val="28"/>
          <w:szCs w:val="28"/>
        </w:rPr>
      </w:pPr>
      <w:r>
        <w:rPr>
          <w:b/>
          <w:bCs/>
          <w:i/>
          <w:iCs/>
          <w:sz w:val="28"/>
          <w:szCs w:val="28"/>
        </w:rPr>
        <w:t>8</w:t>
      </w:r>
      <w:r w:rsidR="000A0905">
        <w:rPr>
          <w:b/>
          <w:bCs/>
          <w:i/>
          <w:iCs/>
          <w:sz w:val="28"/>
          <w:szCs w:val="28"/>
        </w:rPr>
        <w:t>-</w:t>
      </w:r>
      <w:r>
        <w:rPr>
          <w:b/>
          <w:bCs/>
          <w:i/>
          <w:iCs/>
          <w:sz w:val="28"/>
          <w:szCs w:val="28"/>
        </w:rPr>
        <w:t>9</w:t>
      </w:r>
      <w:ins w:id="1" w:author="WINSEVEN" w:date="2013-09-21T12:04:00Z">
        <w:r w:rsidR="008B0706">
          <w:rPr>
            <w:b/>
            <w:bCs/>
            <w:i/>
            <w:iCs/>
            <w:sz w:val="28"/>
            <w:szCs w:val="28"/>
          </w:rPr>
          <w:t>-10</w:t>
        </w:r>
      </w:ins>
      <w:r w:rsidR="00B73E28" w:rsidRPr="00B73E28">
        <w:rPr>
          <w:b/>
          <w:bCs/>
          <w:i/>
          <w:iCs/>
          <w:sz w:val="28"/>
          <w:szCs w:val="28"/>
        </w:rPr>
        <w:t xml:space="preserve"> Ma</w:t>
      </w:r>
      <w:r>
        <w:rPr>
          <w:b/>
          <w:bCs/>
          <w:i/>
          <w:iCs/>
          <w:sz w:val="28"/>
          <w:szCs w:val="28"/>
        </w:rPr>
        <w:t>y</w:t>
      </w:r>
      <w:r w:rsidR="00362DB7">
        <w:rPr>
          <w:b/>
          <w:bCs/>
          <w:i/>
          <w:iCs/>
          <w:sz w:val="28"/>
          <w:szCs w:val="28"/>
        </w:rPr>
        <w:t xml:space="preserve"> 20</w:t>
      </w:r>
      <w:r>
        <w:rPr>
          <w:b/>
          <w:bCs/>
          <w:i/>
          <w:iCs/>
          <w:sz w:val="28"/>
          <w:szCs w:val="28"/>
        </w:rPr>
        <w:t>14</w:t>
      </w:r>
    </w:p>
    <w:p w:rsidR="00362DB7" w:rsidRPr="00362DB7" w:rsidRDefault="00362DB7" w:rsidP="00362DB7">
      <w:pPr>
        <w:jc w:val="center"/>
        <w:rPr>
          <w:b/>
          <w:bCs/>
          <w:i/>
          <w:iCs/>
          <w:sz w:val="28"/>
          <w:szCs w:val="28"/>
        </w:rPr>
      </w:pPr>
    </w:p>
    <w:p w:rsidR="00140500" w:rsidRPr="00B73E28" w:rsidRDefault="009E10C0" w:rsidP="00B73E28">
      <w:pPr>
        <w:jc w:val="center"/>
        <w:rPr>
          <w:b/>
          <w:bCs/>
          <w:i/>
          <w:iCs/>
          <w:sz w:val="28"/>
          <w:szCs w:val="28"/>
        </w:rPr>
      </w:pPr>
      <w:r w:rsidRPr="009E10C0">
        <w:rPr>
          <w:b/>
          <w:bCs/>
          <w:i/>
          <w:iCs/>
          <w:sz w:val="28"/>
          <w:szCs w:val="28"/>
        </w:rPr>
        <w:t>“</w:t>
      </w:r>
      <w:r w:rsidR="004E1DCD">
        <w:rPr>
          <w:b/>
          <w:bCs/>
          <w:i/>
          <w:iCs/>
          <w:sz w:val="28"/>
          <w:szCs w:val="28"/>
        </w:rPr>
        <w:t>Global Dynamics of Thinking Philosophy for Children: Boundaries and Reflections</w:t>
      </w:r>
      <w:r w:rsidRPr="009E10C0">
        <w:rPr>
          <w:b/>
          <w:bCs/>
          <w:i/>
          <w:iCs/>
          <w:sz w:val="28"/>
          <w:szCs w:val="28"/>
        </w:rPr>
        <w:t>”</w:t>
      </w:r>
    </w:p>
    <w:p w:rsidR="00D87332" w:rsidRPr="00B267CA" w:rsidRDefault="00D87332" w:rsidP="00D87332">
      <w:pPr>
        <w:rPr>
          <w:sz w:val="24"/>
          <w:szCs w:val="24"/>
        </w:rPr>
      </w:pPr>
    </w:p>
    <w:p w:rsidR="00D87332" w:rsidRDefault="00D87332" w:rsidP="00D87332">
      <w:pPr>
        <w:jc w:val="both"/>
        <w:rPr>
          <w:b/>
          <w:bCs/>
          <w:sz w:val="28"/>
          <w:szCs w:val="28"/>
        </w:rPr>
      </w:pPr>
      <w:r w:rsidRPr="00F57554">
        <w:rPr>
          <w:b/>
          <w:bCs/>
          <w:sz w:val="28"/>
          <w:szCs w:val="28"/>
        </w:rPr>
        <w:t>Rationale:</w:t>
      </w:r>
    </w:p>
    <w:p w:rsidR="005C52EB" w:rsidRPr="005C52EB" w:rsidRDefault="004B3A53" w:rsidP="005F20A0">
      <w:pPr>
        <w:jc w:val="both"/>
        <w:rPr>
          <w:rFonts w:asciiTheme="minorBidi" w:hAnsiTheme="minorBidi" w:cstheme="minorBidi"/>
          <w:b/>
          <w:bCs/>
          <w:sz w:val="24"/>
          <w:szCs w:val="24"/>
        </w:rPr>
      </w:pPr>
      <w:r>
        <w:rPr>
          <w:rFonts w:asciiTheme="minorBidi" w:hAnsiTheme="minorBidi" w:cstheme="minorBidi"/>
          <w:b/>
          <w:bCs/>
          <w:sz w:val="32"/>
        </w:rPr>
        <w:tab/>
      </w:r>
    </w:p>
    <w:p w:rsidR="004B3A53" w:rsidRPr="005C52EB" w:rsidRDefault="004B3A53" w:rsidP="005C52EB">
      <w:pPr>
        <w:ind w:firstLine="720"/>
        <w:jc w:val="both"/>
        <w:rPr>
          <w:rFonts w:cs="Arial"/>
          <w:szCs w:val="28"/>
        </w:rPr>
      </w:pPr>
      <w:r w:rsidRPr="005C52EB">
        <w:rPr>
          <w:rFonts w:cs="Arial"/>
          <w:szCs w:val="28"/>
        </w:rPr>
        <w:t xml:space="preserve">Amid the Globalization </w:t>
      </w:r>
      <w:r w:rsidR="005C52EB">
        <w:rPr>
          <w:rFonts w:cs="Arial"/>
          <w:szCs w:val="28"/>
        </w:rPr>
        <w:t xml:space="preserve">Trend </w:t>
      </w:r>
      <w:r w:rsidRPr="005C52EB">
        <w:rPr>
          <w:rFonts w:cs="Arial"/>
          <w:szCs w:val="28"/>
        </w:rPr>
        <w:t>in the 21</w:t>
      </w:r>
      <w:r w:rsidRPr="005C52EB">
        <w:rPr>
          <w:rFonts w:cs="Arial"/>
          <w:szCs w:val="28"/>
          <w:vertAlign w:val="superscript"/>
        </w:rPr>
        <w:t>st</w:t>
      </w:r>
      <w:r w:rsidRPr="005C52EB">
        <w:rPr>
          <w:rFonts w:cs="Arial"/>
          <w:szCs w:val="28"/>
        </w:rPr>
        <w:t xml:space="preserve"> Century </w:t>
      </w:r>
      <w:r w:rsidR="005C52EB">
        <w:rPr>
          <w:rFonts w:cs="Arial"/>
          <w:szCs w:val="28"/>
        </w:rPr>
        <w:t>where</w:t>
      </w:r>
      <w:r w:rsidRPr="005C52EB">
        <w:rPr>
          <w:rFonts w:cs="Arial"/>
          <w:szCs w:val="28"/>
        </w:rPr>
        <w:t xml:space="preserve"> changes and critical situations in economics, society, environment, and ethics </w:t>
      </w:r>
      <w:r w:rsidR="00B73E73" w:rsidRPr="00AC4161">
        <w:rPr>
          <w:rFonts w:cs="Cordia New"/>
          <w:szCs w:val="28"/>
        </w:rPr>
        <w:t xml:space="preserve">have </w:t>
      </w:r>
      <w:r w:rsidRPr="005C52EB">
        <w:rPr>
          <w:rFonts w:cs="Arial"/>
          <w:szCs w:val="28"/>
        </w:rPr>
        <w:t>taken place worldwide, educators from various disciplines have been researching and exchanging their experience aiming to create new concepts and educational system. In so doing, our global citizens, particularly the juveniles, will be ready to cope with these challenges.</w:t>
      </w:r>
      <w:r w:rsidR="005C52EB">
        <w:rPr>
          <w:rFonts w:cs="Arial"/>
          <w:szCs w:val="28"/>
        </w:rPr>
        <w:t xml:space="preserve"> </w:t>
      </w:r>
    </w:p>
    <w:p w:rsidR="005F20A0" w:rsidRPr="005F20A0" w:rsidRDefault="005F20A0" w:rsidP="005F20A0">
      <w:pPr>
        <w:jc w:val="both"/>
        <w:rPr>
          <w:rFonts w:ascii="Times New Roman" w:hAnsi="Times New Roman" w:cs="Times New Roman"/>
          <w:sz w:val="24"/>
        </w:rPr>
      </w:pPr>
    </w:p>
    <w:p w:rsidR="004B3A53" w:rsidRPr="005C52EB" w:rsidRDefault="004B3A53" w:rsidP="00A452E3">
      <w:pPr>
        <w:ind w:firstLine="720"/>
        <w:jc w:val="both"/>
        <w:rPr>
          <w:rFonts w:cs="Arial"/>
          <w:szCs w:val="28"/>
        </w:rPr>
      </w:pPr>
      <w:r w:rsidRPr="005C52EB">
        <w:rPr>
          <w:rFonts w:cs="Arial"/>
          <w:szCs w:val="28"/>
        </w:rPr>
        <w:t>Thinking Skill Development, which is based on the Philosophy for Children</w:t>
      </w:r>
      <w:r w:rsidR="00E0551F">
        <w:rPr>
          <w:rFonts w:cs="Arial"/>
          <w:szCs w:val="28"/>
        </w:rPr>
        <w:t xml:space="preserve"> (</w:t>
      </w:r>
      <w:r w:rsidRPr="005C52EB">
        <w:rPr>
          <w:rFonts w:cs="Arial"/>
          <w:szCs w:val="28"/>
        </w:rPr>
        <w:t>P4C</w:t>
      </w:r>
      <w:r w:rsidR="00E0551F">
        <w:rPr>
          <w:rFonts w:cs="Arial"/>
          <w:szCs w:val="28"/>
        </w:rPr>
        <w:t>)</w:t>
      </w:r>
      <w:r w:rsidRPr="005C52EB">
        <w:rPr>
          <w:rFonts w:cs="Arial"/>
          <w:szCs w:val="28"/>
        </w:rPr>
        <w:t xml:space="preserve">, was developed by a </w:t>
      </w:r>
      <w:r w:rsidR="00B73E73">
        <w:rPr>
          <w:rFonts w:cs="Arial"/>
          <w:szCs w:val="28"/>
        </w:rPr>
        <w:t>well-known</w:t>
      </w:r>
      <w:r w:rsidRPr="005C52EB">
        <w:rPr>
          <w:rFonts w:cs="Arial"/>
          <w:szCs w:val="28"/>
        </w:rPr>
        <w:t xml:space="preserve"> educator</w:t>
      </w:r>
      <w:r w:rsidR="00B73E73">
        <w:rPr>
          <w:rFonts w:cs="Arial"/>
          <w:szCs w:val="28"/>
        </w:rPr>
        <w:t xml:space="preserve">, </w:t>
      </w:r>
      <w:r w:rsidR="00B73E73" w:rsidRPr="005C52EB">
        <w:rPr>
          <w:rFonts w:cs="Arial"/>
          <w:szCs w:val="28"/>
        </w:rPr>
        <w:t>Matthew Lipman</w:t>
      </w:r>
      <w:r w:rsidRPr="005C52EB">
        <w:rPr>
          <w:rFonts w:cs="Arial"/>
          <w:szCs w:val="28"/>
        </w:rPr>
        <w:t xml:space="preserve">. Lipman’s concept has been widely adopted and adjusted to fit in different contexts worldwide. Clearly, </w:t>
      </w:r>
      <w:r w:rsidR="00B73E73">
        <w:rPr>
          <w:rFonts w:cs="Arial"/>
          <w:szCs w:val="28"/>
        </w:rPr>
        <w:t>it has been proved</w:t>
      </w:r>
      <w:r w:rsidRPr="005C52EB">
        <w:rPr>
          <w:rFonts w:cs="Arial"/>
          <w:szCs w:val="28"/>
        </w:rPr>
        <w:t xml:space="preserve"> that there is no boundary in education. Likewise, no matter where a child was born, he </w:t>
      </w:r>
      <w:r w:rsidR="00B73E73">
        <w:rPr>
          <w:rFonts w:cs="Arial"/>
          <w:szCs w:val="28"/>
        </w:rPr>
        <w:t xml:space="preserve">or she </w:t>
      </w:r>
      <w:r w:rsidRPr="005C52EB">
        <w:rPr>
          <w:rFonts w:cs="Arial"/>
          <w:szCs w:val="28"/>
        </w:rPr>
        <w:t xml:space="preserve">should have an opportunity to develop </w:t>
      </w:r>
      <w:r w:rsidR="00B73E73">
        <w:rPr>
          <w:rFonts w:cs="Arial"/>
          <w:szCs w:val="28"/>
        </w:rPr>
        <w:t>themselves</w:t>
      </w:r>
      <w:r w:rsidR="00B73E73" w:rsidRPr="005C52EB">
        <w:rPr>
          <w:rFonts w:cs="Arial"/>
          <w:szCs w:val="28"/>
        </w:rPr>
        <w:t xml:space="preserve"> </w:t>
      </w:r>
      <w:r w:rsidRPr="005C52EB">
        <w:rPr>
          <w:rFonts w:cs="Arial"/>
          <w:szCs w:val="28"/>
        </w:rPr>
        <w:t xml:space="preserve">to </w:t>
      </w:r>
      <w:r w:rsidR="00B73E73">
        <w:rPr>
          <w:rFonts w:cs="Arial"/>
          <w:szCs w:val="28"/>
        </w:rPr>
        <w:t>their</w:t>
      </w:r>
      <w:r w:rsidR="00B73E73" w:rsidRPr="005C52EB">
        <w:rPr>
          <w:rFonts w:cs="Arial"/>
          <w:szCs w:val="28"/>
        </w:rPr>
        <w:t xml:space="preserve"> </w:t>
      </w:r>
      <w:r w:rsidRPr="005C52EB">
        <w:rPr>
          <w:rFonts w:cs="Arial"/>
          <w:szCs w:val="28"/>
        </w:rPr>
        <w:t xml:space="preserve">fullest extent. This </w:t>
      </w:r>
      <w:r w:rsidR="00766B80">
        <w:rPr>
          <w:rFonts w:cs="Arial"/>
          <w:szCs w:val="28"/>
        </w:rPr>
        <w:t>6</w:t>
      </w:r>
      <w:r w:rsidR="00A90B80">
        <w:rPr>
          <w:rFonts w:cs="Arial"/>
          <w:szCs w:val="28"/>
          <w:vertAlign w:val="superscript"/>
        </w:rPr>
        <w:t>th</w:t>
      </w:r>
      <w:r w:rsidRPr="005C52EB">
        <w:rPr>
          <w:rFonts w:cs="Arial"/>
          <w:szCs w:val="28"/>
        </w:rPr>
        <w:t xml:space="preserve"> International Conference on Philosophy for Children aims to investigate the frontier of Philosophy for Children in the Asia-Pacific Region</w:t>
      </w:r>
      <w:r w:rsidR="005C52EB">
        <w:rPr>
          <w:rFonts w:cs="Arial"/>
          <w:szCs w:val="28"/>
        </w:rPr>
        <w:t xml:space="preserve"> as well as in the other regions</w:t>
      </w:r>
      <w:r w:rsidRPr="005C52EB">
        <w:rPr>
          <w:rFonts w:cs="Arial"/>
          <w:szCs w:val="28"/>
        </w:rPr>
        <w:t>. The conference also aims to broade</w:t>
      </w:r>
      <w:r w:rsidR="00E0551F">
        <w:rPr>
          <w:rFonts w:cs="Arial"/>
          <w:szCs w:val="28"/>
        </w:rPr>
        <w:t xml:space="preserve">n our view and create </w:t>
      </w:r>
      <w:r w:rsidRPr="005C52EB">
        <w:rPr>
          <w:rFonts w:cs="Arial"/>
          <w:szCs w:val="28"/>
        </w:rPr>
        <w:t xml:space="preserve">the new </w:t>
      </w:r>
      <w:r w:rsidR="005C52EB">
        <w:rPr>
          <w:rFonts w:cs="Arial"/>
          <w:szCs w:val="28"/>
        </w:rPr>
        <w:t>body of knowledge</w:t>
      </w:r>
      <w:r w:rsidR="00E0551F">
        <w:rPr>
          <w:rFonts w:cs="Arial"/>
          <w:szCs w:val="28"/>
        </w:rPr>
        <w:t xml:space="preserve"> and research in the field of Philosophy for Children, a priceless gift the young generation</w:t>
      </w:r>
      <w:r w:rsidR="00BD3108">
        <w:rPr>
          <w:rFonts w:cs="Arial"/>
          <w:szCs w:val="28"/>
        </w:rPr>
        <w:t xml:space="preserve"> can inherit from us</w:t>
      </w:r>
      <w:r w:rsidR="00E0551F">
        <w:rPr>
          <w:rFonts w:cs="Arial"/>
          <w:szCs w:val="28"/>
        </w:rPr>
        <w:t>.</w:t>
      </w:r>
    </w:p>
    <w:p w:rsidR="004B3A53" w:rsidRPr="004B3A53" w:rsidRDefault="004B3A53" w:rsidP="004B3A53">
      <w:pPr>
        <w:ind w:firstLine="720"/>
        <w:jc w:val="both"/>
        <w:rPr>
          <w:rFonts w:ascii="Times New Roman" w:hAnsi="Times New Roman" w:cs="Times New Roman"/>
          <w:sz w:val="24"/>
        </w:rPr>
      </w:pPr>
    </w:p>
    <w:p w:rsidR="008E7BB0" w:rsidRPr="004B664E" w:rsidRDefault="009C3300" w:rsidP="004B664E">
      <w:pPr>
        <w:ind w:firstLine="720"/>
        <w:jc w:val="both"/>
        <w:rPr>
          <w:szCs w:val="22"/>
        </w:rPr>
      </w:pPr>
      <w:r w:rsidRPr="00355783">
        <w:rPr>
          <w:szCs w:val="22"/>
        </w:rPr>
        <w:t>Under the theme</w:t>
      </w:r>
      <w:r w:rsidR="002F4B45" w:rsidRPr="00355783">
        <w:rPr>
          <w:i/>
          <w:iCs/>
          <w:szCs w:val="22"/>
        </w:rPr>
        <w:t xml:space="preserve"> “</w:t>
      </w:r>
      <w:r w:rsidRPr="00355783">
        <w:rPr>
          <w:i/>
          <w:iCs/>
          <w:szCs w:val="22"/>
        </w:rPr>
        <w:t>Global Dynamics of Thinking Philosophy for Children: Boundaries and Reflections</w:t>
      </w:r>
      <w:r w:rsidRPr="00355783">
        <w:rPr>
          <w:rFonts w:asciiTheme="majorBidi" w:hAnsiTheme="majorBidi" w:cstheme="majorBidi"/>
          <w:szCs w:val="22"/>
        </w:rPr>
        <w:t>”</w:t>
      </w:r>
      <w:r w:rsidR="00355783">
        <w:t xml:space="preserve">, </w:t>
      </w:r>
      <w:r w:rsidR="007D6639" w:rsidRPr="00325B67">
        <w:rPr>
          <w:szCs w:val="22"/>
        </w:rPr>
        <w:t>t</w:t>
      </w:r>
      <w:r w:rsidR="00D713F2" w:rsidRPr="00325B67">
        <w:rPr>
          <w:szCs w:val="22"/>
        </w:rPr>
        <w:t xml:space="preserve">he </w:t>
      </w:r>
      <w:r w:rsidR="00766B80">
        <w:rPr>
          <w:szCs w:val="22"/>
        </w:rPr>
        <w:t>6</w:t>
      </w:r>
      <w:r w:rsidR="00B67E58" w:rsidRPr="00325B67">
        <w:rPr>
          <w:szCs w:val="22"/>
          <w:vertAlign w:val="superscript"/>
        </w:rPr>
        <w:t>t</w:t>
      </w:r>
      <w:r w:rsidR="00D713F2" w:rsidRPr="00325B67">
        <w:rPr>
          <w:szCs w:val="22"/>
          <w:vertAlign w:val="superscript"/>
        </w:rPr>
        <w:t>h</w:t>
      </w:r>
      <w:r w:rsidR="00B67E58" w:rsidRPr="00325B67">
        <w:rPr>
          <w:szCs w:val="22"/>
        </w:rPr>
        <w:t xml:space="preserve"> Philosophy</w:t>
      </w:r>
      <w:r w:rsidR="007A6B6D" w:rsidRPr="00325B67">
        <w:rPr>
          <w:szCs w:val="22"/>
        </w:rPr>
        <w:t xml:space="preserve"> for Children of the Asia Pacific International Conference</w:t>
      </w:r>
      <w:r w:rsidR="007A6B6D">
        <w:rPr>
          <w:b/>
          <w:bCs/>
          <w:sz w:val="24"/>
          <w:szCs w:val="24"/>
        </w:rPr>
        <w:t xml:space="preserve"> </w:t>
      </w:r>
      <w:r w:rsidR="00D87332" w:rsidRPr="00B267CA">
        <w:t xml:space="preserve">feature a variety of presentations and discussions </w:t>
      </w:r>
      <w:r w:rsidR="002F4B45">
        <w:t xml:space="preserve">for the theory and practice of thinking </w:t>
      </w:r>
      <w:r w:rsidR="008D5C71">
        <w:t xml:space="preserve">in </w:t>
      </w:r>
      <w:r w:rsidR="00325B67">
        <w:t>multidisciplinary disciplines</w:t>
      </w:r>
      <w:r w:rsidR="000778A7">
        <w:t>,</w:t>
      </w:r>
      <w:r w:rsidR="000678AE">
        <w:rPr>
          <w:rFonts w:cs="Arial"/>
          <w:color w:val="222222"/>
          <w:szCs w:val="22"/>
          <w:shd w:val="clear" w:color="auto" w:fill="FFFFFF"/>
        </w:rPr>
        <w:t xml:space="preserve"> </w:t>
      </w:r>
      <w:r w:rsidR="00325B67" w:rsidRPr="000678AE">
        <w:rPr>
          <w:rFonts w:cs="Arial"/>
          <w:color w:val="000000" w:themeColor="text1"/>
          <w:szCs w:val="22"/>
          <w:shd w:val="clear" w:color="auto" w:fill="FFFFFF"/>
        </w:rPr>
        <w:t>including philosophy, psychology, sociology, linguistics, neuroscience and education</w:t>
      </w:r>
      <w:r w:rsidR="000778A7">
        <w:rPr>
          <w:szCs w:val="22"/>
        </w:rPr>
        <w:t>.</w:t>
      </w:r>
      <w:r w:rsidR="004B664E">
        <w:rPr>
          <w:szCs w:val="22"/>
        </w:rPr>
        <w:t xml:space="preserve"> </w:t>
      </w:r>
      <w:r w:rsidR="00B27A1E">
        <w:rPr>
          <w:szCs w:val="22"/>
        </w:rPr>
        <w:t xml:space="preserve">For the reason that </w:t>
      </w:r>
      <w:r w:rsidR="000678AE">
        <w:rPr>
          <w:szCs w:val="22"/>
        </w:rPr>
        <w:t xml:space="preserve">thinking is not only relevant to </w:t>
      </w:r>
      <w:r w:rsidR="000778A7">
        <w:rPr>
          <w:szCs w:val="22"/>
        </w:rPr>
        <w:t xml:space="preserve">cognition </w:t>
      </w:r>
      <w:r w:rsidR="000778A7">
        <w:rPr>
          <w:szCs w:val="22"/>
        </w:rPr>
        <w:lastRenderedPageBreak/>
        <w:t xml:space="preserve">domain, </w:t>
      </w:r>
      <w:r w:rsidR="000678AE">
        <w:rPr>
          <w:szCs w:val="22"/>
        </w:rPr>
        <w:t>but also contain</w:t>
      </w:r>
      <w:r w:rsidR="00B27A1E">
        <w:rPr>
          <w:szCs w:val="22"/>
        </w:rPr>
        <w:t>s</w:t>
      </w:r>
      <w:r w:rsidR="000678AE">
        <w:rPr>
          <w:szCs w:val="22"/>
        </w:rPr>
        <w:t xml:space="preserve"> part of emotion</w:t>
      </w:r>
      <w:r w:rsidR="00B27A1E">
        <w:rPr>
          <w:szCs w:val="22"/>
        </w:rPr>
        <w:t>al and moral domain</w:t>
      </w:r>
      <w:r w:rsidR="00BD3108">
        <w:rPr>
          <w:szCs w:val="22"/>
        </w:rPr>
        <w:t>;</w:t>
      </w:r>
      <w:r w:rsidR="004B664E">
        <w:rPr>
          <w:szCs w:val="22"/>
        </w:rPr>
        <w:t xml:space="preserve"> </w:t>
      </w:r>
      <w:r w:rsidR="00BD3108">
        <w:rPr>
          <w:szCs w:val="22"/>
        </w:rPr>
        <w:t>w</w:t>
      </w:r>
      <w:r w:rsidR="004B664E">
        <w:rPr>
          <w:szCs w:val="22"/>
        </w:rPr>
        <w:t>e would like to investigate all these part</w:t>
      </w:r>
      <w:r w:rsidR="00F10046">
        <w:rPr>
          <w:szCs w:val="22"/>
        </w:rPr>
        <w:t>s</w:t>
      </w:r>
      <w:r w:rsidR="004B664E">
        <w:rPr>
          <w:szCs w:val="22"/>
        </w:rPr>
        <w:t xml:space="preserve"> of children and youth’s thinking in </w:t>
      </w:r>
      <w:r w:rsidR="00B27A1E">
        <w:rPr>
          <w:szCs w:val="22"/>
        </w:rPr>
        <w:t>dynamics and complexity of the societal context in the changing world</w:t>
      </w:r>
      <w:r w:rsidR="004B664E">
        <w:rPr>
          <w:szCs w:val="22"/>
        </w:rPr>
        <w:t xml:space="preserve">, whether in </w:t>
      </w:r>
      <w:r w:rsidR="008D5C71">
        <w:t xml:space="preserve">institutions </w:t>
      </w:r>
      <w:r w:rsidR="002F4B45">
        <w:t>as well as informal educational contexts</w:t>
      </w:r>
      <w:r w:rsidR="00E01D1E">
        <w:t xml:space="preserve">. </w:t>
      </w:r>
      <w:r w:rsidR="004B664E">
        <w:t>We would like to know h</w:t>
      </w:r>
      <w:r w:rsidR="00247479">
        <w:t>ow the community of inqu</w:t>
      </w:r>
      <w:r w:rsidR="00B67E58">
        <w:t>iry take</w:t>
      </w:r>
      <w:r w:rsidR="00BD3108">
        <w:t>s</w:t>
      </w:r>
      <w:r w:rsidR="00B67E58">
        <w:t xml:space="preserve"> its role in education</w:t>
      </w:r>
      <w:r w:rsidR="00BD3108">
        <w:t>.</w:t>
      </w:r>
      <w:r w:rsidR="00247479">
        <w:t xml:space="preserve"> </w:t>
      </w:r>
      <w:r w:rsidR="00F10046">
        <w:t xml:space="preserve">Far from </w:t>
      </w:r>
      <w:r w:rsidR="00BD3108">
        <w:t xml:space="preserve">the </w:t>
      </w:r>
      <w:r w:rsidR="00F10046">
        <w:t>critical thinking, h</w:t>
      </w:r>
      <w:r w:rsidR="00247479">
        <w:t xml:space="preserve">ow can we create </w:t>
      </w:r>
      <w:r w:rsidR="00BD3108">
        <w:t xml:space="preserve">the </w:t>
      </w:r>
      <w:r w:rsidR="00247479">
        <w:t>creative and caring thinking and mak</w:t>
      </w:r>
      <w:r w:rsidR="00B67E58">
        <w:t>e it worth for our daily lives?</w:t>
      </w:r>
      <w:r w:rsidR="00247479">
        <w:t xml:space="preserve"> </w:t>
      </w:r>
      <w:r w:rsidR="00151301">
        <w:t>Most of all</w:t>
      </w:r>
      <w:r w:rsidR="000C413A">
        <w:t xml:space="preserve">, we would like to </w:t>
      </w:r>
      <w:r w:rsidR="002472F7">
        <w:t xml:space="preserve">explore </w:t>
      </w:r>
      <w:r w:rsidR="000C413A">
        <w:t>researc</w:t>
      </w:r>
      <w:r w:rsidR="00326FBC">
        <w:t>h for moral education in various</w:t>
      </w:r>
      <w:r w:rsidR="000C413A">
        <w:t xml:space="preserve"> societal contexts. </w:t>
      </w:r>
    </w:p>
    <w:p w:rsidR="008E7BB0" w:rsidRDefault="008E7BB0" w:rsidP="00355783">
      <w:pPr>
        <w:ind w:firstLine="720"/>
        <w:jc w:val="both"/>
      </w:pPr>
    </w:p>
    <w:p w:rsidR="002F4B45" w:rsidRPr="00355783" w:rsidRDefault="00682A8B" w:rsidP="00355783">
      <w:pPr>
        <w:ind w:firstLine="720"/>
        <w:jc w:val="both"/>
        <w:rPr>
          <w:rFonts w:asciiTheme="majorBidi" w:hAnsiTheme="majorBidi" w:cstheme="majorBidi"/>
          <w:szCs w:val="22"/>
        </w:rPr>
      </w:pPr>
      <w:r>
        <w:t>.</w:t>
      </w:r>
      <w:r w:rsidR="000C413A">
        <w:t xml:space="preserve"> </w:t>
      </w:r>
    </w:p>
    <w:tbl>
      <w:tblPr>
        <w:tblW w:w="12000" w:type="dxa"/>
        <w:jc w:val="center"/>
        <w:tblCellSpacing w:w="0" w:type="dxa"/>
        <w:tblBorders>
          <w:left w:val="single" w:sz="48" w:space="0" w:color="999999"/>
          <w:right w:val="single" w:sz="48" w:space="0" w:color="999999"/>
        </w:tblBorders>
        <w:shd w:val="clear" w:color="auto" w:fill="CCCCCC"/>
        <w:tblCellMar>
          <w:left w:w="0" w:type="dxa"/>
          <w:right w:w="0" w:type="dxa"/>
        </w:tblCellMar>
        <w:tblLook w:val="04A0" w:firstRow="1" w:lastRow="0" w:firstColumn="1" w:lastColumn="0" w:noHBand="0" w:noVBand="1"/>
      </w:tblPr>
      <w:tblGrid>
        <w:gridCol w:w="9330"/>
        <w:gridCol w:w="270"/>
        <w:gridCol w:w="2400"/>
      </w:tblGrid>
      <w:tr w:rsidR="0090773F" w:rsidTr="0090773F">
        <w:trPr>
          <w:tblCellSpacing w:w="0" w:type="dxa"/>
          <w:jc w:val="center"/>
        </w:trPr>
        <w:tc>
          <w:tcPr>
            <w:tcW w:w="0" w:type="auto"/>
            <w:shd w:val="clear" w:color="auto" w:fill="EEEEEE"/>
            <w:tcMar>
              <w:top w:w="91" w:type="dxa"/>
              <w:left w:w="0" w:type="dxa"/>
              <w:bottom w:w="0" w:type="dxa"/>
              <w:right w:w="0" w:type="dxa"/>
            </w:tcMar>
            <w:hideMark/>
          </w:tcPr>
          <w:p w:rsidR="0090773F" w:rsidRDefault="0090773F">
            <w:pPr>
              <w:spacing w:line="170" w:lineRule="atLeast"/>
              <w:rPr>
                <w:rFonts w:ascii="Verdana" w:hAnsi="Verdana" w:cs="Tahoma"/>
                <w:color w:val="333333"/>
                <w:sz w:val="13"/>
                <w:szCs w:val="13"/>
              </w:rPr>
            </w:pPr>
          </w:p>
        </w:tc>
        <w:tc>
          <w:tcPr>
            <w:tcW w:w="30" w:type="dxa"/>
            <w:shd w:val="clear" w:color="auto" w:fill="999999"/>
            <w:hideMark/>
          </w:tcPr>
          <w:p w:rsidR="0090773F" w:rsidRDefault="00F133F5">
            <w:pPr>
              <w:spacing w:line="170" w:lineRule="atLeast"/>
              <w:rPr>
                <w:rFonts w:ascii="Verdana" w:hAnsi="Verdana" w:cs="Tahoma"/>
                <w:color w:val="363636"/>
                <w:sz w:val="13"/>
                <w:szCs w:val="13"/>
              </w:rPr>
            </w:pPr>
            <w:r>
              <w:rPr>
                <w:rFonts w:ascii="Verdana" w:hAnsi="Verdana"/>
                <w:noProof/>
                <w:color w:val="363636"/>
                <w:sz w:val="13"/>
                <w:szCs w:val="13"/>
                <w:lang w:bidi="ar-SA"/>
              </w:rPr>
              <mc:AlternateContent>
                <mc:Choice Requires="wps">
                  <w:drawing>
                    <wp:inline distT="0" distB="0" distL="0" distR="0">
                      <wp:extent cx="19050" cy="9525"/>
                      <wp:effectExtent l="76200" t="38100" r="76200" b="47625"/>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" filled="f" stroked="f">
                      <o:lock v:ext="edit" aspectratio="t"/>
                      <w10:anchorlock/>
                    </v:rect>
                  </w:pict>
                </mc:Fallback>
              </mc:AlternateContent>
            </w:r>
          </w:p>
        </w:tc>
        <w:tc>
          <w:tcPr>
            <w:tcW w:w="2400" w:type="dxa"/>
            <w:shd w:val="clear" w:color="auto" w:fill="EEEEEE"/>
            <w:hideMark/>
          </w:tcPr>
          <w:p w:rsidR="0090773F" w:rsidRDefault="0090773F">
            <w:pPr>
              <w:spacing w:line="170" w:lineRule="atLeast"/>
              <w:rPr>
                <w:rFonts w:ascii="Verdana" w:hAnsi="Verdana" w:cs="Tahoma"/>
                <w:color w:val="363636"/>
                <w:sz w:val="13"/>
                <w:szCs w:val="13"/>
              </w:rPr>
            </w:pPr>
          </w:p>
        </w:tc>
      </w:tr>
      <w:tr w:rsidR="0090773F" w:rsidTr="0090773F">
        <w:trPr>
          <w:trHeight w:val="340"/>
          <w:tblCellSpacing w:w="0" w:type="dxa"/>
          <w:jc w:val="center"/>
        </w:trPr>
        <w:tc>
          <w:tcPr>
            <w:tcW w:w="0" w:type="auto"/>
            <w:gridSpan w:val="3"/>
            <w:shd w:val="clear" w:color="auto" w:fill="666666"/>
            <w:vAlign w:val="center"/>
            <w:hideMark/>
          </w:tcPr>
          <w:p w:rsidR="0090773F" w:rsidRDefault="0090773F">
            <w:pPr>
              <w:spacing w:line="170" w:lineRule="atLeast"/>
              <w:jc w:val="center"/>
              <w:rPr>
                <w:rFonts w:ascii="Verdana" w:hAnsi="Verdana" w:cs="Tahoma"/>
                <w:color w:val="363636"/>
                <w:sz w:val="13"/>
                <w:szCs w:val="13"/>
              </w:rPr>
            </w:pPr>
          </w:p>
        </w:tc>
      </w:tr>
    </w:tbl>
    <w:p w:rsidR="002F4B45" w:rsidRDefault="002F4B45" w:rsidP="00D87332">
      <w:pPr>
        <w:jc w:val="both"/>
      </w:pPr>
    </w:p>
    <w:p w:rsidR="00D87332" w:rsidRPr="00B267CA" w:rsidRDefault="00D87332" w:rsidP="00D87332">
      <w:pPr>
        <w:jc w:val="both"/>
      </w:pPr>
    </w:p>
    <w:p w:rsidR="00D87332" w:rsidRDefault="00D87332" w:rsidP="00D87332">
      <w:pPr>
        <w:jc w:val="both"/>
        <w:rPr>
          <w:b/>
          <w:bCs/>
          <w:sz w:val="28"/>
          <w:szCs w:val="28"/>
        </w:rPr>
      </w:pPr>
      <w:r w:rsidRPr="00F57554">
        <w:rPr>
          <w:b/>
          <w:bCs/>
          <w:sz w:val="28"/>
          <w:szCs w:val="28"/>
        </w:rPr>
        <w:t xml:space="preserve">Conference </w:t>
      </w:r>
      <w:r w:rsidR="0062387C" w:rsidRPr="00F57554">
        <w:rPr>
          <w:b/>
          <w:bCs/>
          <w:sz w:val="28"/>
          <w:szCs w:val="28"/>
        </w:rPr>
        <w:t>Sub-t</w:t>
      </w:r>
      <w:r w:rsidRPr="00F57554">
        <w:rPr>
          <w:b/>
          <w:bCs/>
          <w:sz w:val="28"/>
          <w:szCs w:val="28"/>
        </w:rPr>
        <w:t>hemes:</w:t>
      </w:r>
    </w:p>
    <w:p w:rsidR="00F10046" w:rsidRPr="00F57554" w:rsidRDefault="00F10046" w:rsidP="00D87332">
      <w:pPr>
        <w:jc w:val="both"/>
        <w:rPr>
          <w:b/>
          <w:bCs/>
          <w:sz w:val="28"/>
          <w:szCs w:val="28"/>
        </w:rPr>
      </w:pPr>
    </w:p>
    <w:p w:rsidR="00C644A3" w:rsidRDefault="004B03AD" w:rsidP="00306E2E">
      <w:pPr>
        <w:pStyle w:val="ListParagraph"/>
        <w:numPr>
          <w:ilvl w:val="0"/>
          <w:numId w:val="10"/>
        </w:numPr>
        <w:jc w:val="both"/>
      </w:pPr>
      <w:r>
        <w:t>Teaching and learning enha</w:t>
      </w:r>
      <w:r w:rsidR="008E14C0">
        <w:t xml:space="preserve">ncing for </w:t>
      </w:r>
      <w:r w:rsidR="00830671">
        <w:t xml:space="preserve">thinking in all aspects; such as </w:t>
      </w:r>
      <w:r w:rsidR="008E14C0">
        <w:t xml:space="preserve">critical thinking, </w:t>
      </w:r>
      <w:r>
        <w:t>reasoning</w:t>
      </w:r>
      <w:r w:rsidR="00830671">
        <w:t xml:space="preserve">, creative thinking, caring thinking </w:t>
      </w:r>
      <w:r w:rsidR="0046732B">
        <w:t>(in various</w:t>
      </w:r>
      <w:r w:rsidR="00FC1089">
        <w:t xml:space="preserve"> subjects</w:t>
      </w:r>
      <w:r w:rsidR="00830671">
        <w:t xml:space="preserve"> and areas</w:t>
      </w:r>
      <w:r w:rsidR="00FC1089">
        <w:t>)</w:t>
      </w:r>
    </w:p>
    <w:p w:rsidR="00F10046" w:rsidRDefault="00F10046" w:rsidP="00F10046">
      <w:pPr>
        <w:pStyle w:val="ListParagraph"/>
        <w:numPr>
          <w:ilvl w:val="0"/>
          <w:numId w:val="10"/>
        </w:numPr>
        <w:jc w:val="both"/>
      </w:pPr>
      <w:r>
        <w:t xml:space="preserve">Thinking in formal and informal education  </w:t>
      </w:r>
    </w:p>
    <w:p w:rsidR="00C644A3" w:rsidRDefault="00395BF6" w:rsidP="00AF78AD">
      <w:pPr>
        <w:pStyle w:val="ListParagraph"/>
        <w:numPr>
          <w:ilvl w:val="0"/>
          <w:numId w:val="10"/>
        </w:numPr>
        <w:jc w:val="both"/>
      </w:pPr>
      <w:r>
        <w:t>Curriculum relevant</w:t>
      </w:r>
      <w:r w:rsidR="00C644A3">
        <w:t xml:space="preserve"> to philosophical enquiry</w:t>
      </w:r>
      <w:r w:rsidR="00830671">
        <w:t xml:space="preserve"> and thinking approaches</w:t>
      </w:r>
    </w:p>
    <w:p w:rsidR="00FC1089" w:rsidRDefault="00FC1089" w:rsidP="00306E2E">
      <w:pPr>
        <w:pStyle w:val="ListParagraph"/>
        <w:numPr>
          <w:ilvl w:val="0"/>
          <w:numId w:val="10"/>
        </w:numPr>
        <w:jc w:val="both"/>
      </w:pPr>
      <w:r>
        <w:t xml:space="preserve">Ethics and </w:t>
      </w:r>
      <w:r w:rsidR="00395BF6">
        <w:t>m</w:t>
      </w:r>
      <w:r w:rsidR="00306E2E">
        <w:t xml:space="preserve">oral </w:t>
      </w:r>
      <w:r w:rsidR="008E14C0">
        <w:t>education</w:t>
      </w:r>
      <w:r>
        <w:t xml:space="preserve"> </w:t>
      </w:r>
    </w:p>
    <w:p w:rsidR="00306E2E" w:rsidRDefault="008E14C0" w:rsidP="00306E2E">
      <w:pPr>
        <w:pStyle w:val="ListParagraph"/>
        <w:numPr>
          <w:ilvl w:val="0"/>
          <w:numId w:val="10"/>
        </w:numPr>
        <w:jc w:val="both"/>
      </w:pPr>
      <w:r>
        <w:t>Cultural aspects concerns thinking</w:t>
      </w:r>
      <w:r w:rsidR="00FC1089">
        <w:t xml:space="preserve"> in</w:t>
      </w:r>
      <w:r w:rsidR="00F10046">
        <w:t xml:space="preserve"> variety societal contexts</w:t>
      </w:r>
      <w:r w:rsidR="009815DC">
        <w:t xml:space="preserve"> </w:t>
      </w:r>
    </w:p>
    <w:p w:rsidR="009815DC" w:rsidRDefault="009815DC" w:rsidP="00306E2E">
      <w:pPr>
        <w:pStyle w:val="ListParagraph"/>
        <w:numPr>
          <w:ilvl w:val="0"/>
          <w:numId w:val="10"/>
        </w:numPr>
        <w:jc w:val="both"/>
      </w:pPr>
      <w:r>
        <w:t xml:space="preserve">Best practice or </w:t>
      </w:r>
      <w:r w:rsidR="00FC1089">
        <w:t>case study of thinking or curri</w:t>
      </w:r>
      <w:r w:rsidR="00395BF6">
        <w:t>culum</w:t>
      </w:r>
    </w:p>
    <w:p w:rsidR="00855685" w:rsidRDefault="00855685" w:rsidP="00306E2E">
      <w:pPr>
        <w:pStyle w:val="ListParagraph"/>
        <w:numPr>
          <w:ilvl w:val="0"/>
          <w:numId w:val="10"/>
        </w:numPr>
        <w:jc w:val="both"/>
      </w:pPr>
      <w:r>
        <w:t xml:space="preserve">Community of inquiry </w:t>
      </w:r>
    </w:p>
    <w:p w:rsidR="00855685" w:rsidRDefault="00855685" w:rsidP="00306E2E">
      <w:pPr>
        <w:pStyle w:val="ListParagraph"/>
        <w:numPr>
          <w:ilvl w:val="0"/>
          <w:numId w:val="10"/>
        </w:numPr>
        <w:jc w:val="both"/>
      </w:pPr>
      <w:r>
        <w:t xml:space="preserve">Innovation of thinking </w:t>
      </w:r>
    </w:p>
    <w:p w:rsidR="008E14C0" w:rsidRDefault="00855685" w:rsidP="00306E2E">
      <w:pPr>
        <w:pStyle w:val="ListParagraph"/>
        <w:numPr>
          <w:ilvl w:val="0"/>
          <w:numId w:val="10"/>
        </w:numPr>
        <w:jc w:val="both"/>
      </w:pPr>
      <w:r>
        <w:t>Problem solving i</w:t>
      </w:r>
      <w:r w:rsidR="00395BF6">
        <w:t>n formal and informal education</w:t>
      </w:r>
      <w:r>
        <w:t xml:space="preserve"> </w:t>
      </w:r>
    </w:p>
    <w:p w:rsidR="00F10046" w:rsidRDefault="00F10046" w:rsidP="00306E2E">
      <w:pPr>
        <w:pStyle w:val="ListParagraph"/>
        <w:numPr>
          <w:ilvl w:val="0"/>
          <w:numId w:val="10"/>
        </w:numPr>
        <w:jc w:val="both"/>
      </w:pPr>
      <w:r>
        <w:t>Thinking and judg</w:t>
      </w:r>
      <w:r w:rsidR="002C2219">
        <w:t>ment</w:t>
      </w:r>
    </w:p>
    <w:p w:rsidR="002C2219" w:rsidRPr="00B267CA" w:rsidRDefault="002C2219" w:rsidP="00306E2E">
      <w:pPr>
        <w:pStyle w:val="ListParagraph"/>
        <w:numPr>
          <w:ilvl w:val="0"/>
          <w:numId w:val="10"/>
        </w:numPr>
        <w:jc w:val="both"/>
      </w:pPr>
      <w:r>
        <w:t>Child and youth development in cognitiv</w:t>
      </w:r>
      <w:r w:rsidR="00395BF6">
        <w:t>e, emotional, and moral aspects</w:t>
      </w:r>
    </w:p>
    <w:p w:rsidR="00A904A6" w:rsidRDefault="00A904A6" w:rsidP="00362DB7">
      <w:pPr>
        <w:jc w:val="both"/>
        <w:rPr>
          <w:b/>
          <w:bCs/>
          <w:sz w:val="28"/>
          <w:szCs w:val="28"/>
        </w:rPr>
      </w:pPr>
    </w:p>
    <w:p w:rsidR="00D76BB5" w:rsidRDefault="00D87332" w:rsidP="00362DB7">
      <w:pPr>
        <w:jc w:val="both"/>
        <w:rPr>
          <w:sz w:val="28"/>
          <w:szCs w:val="28"/>
        </w:rPr>
      </w:pPr>
      <w:r w:rsidRPr="00F57554">
        <w:rPr>
          <w:b/>
          <w:bCs/>
          <w:sz w:val="28"/>
          <w:szCs w:val="28"/>
        </w:rPr>
        <w:t>Dates:</w:t>
      </w:r>
      <w:r w:rsidRPr="00B267CA">
        <w:rPr>
          <w:sz w:val="28"/>
          <w:szCs w:val="28"/>
        </w:rPr>
        <w:tab/>
      </w:r>
      <w:r w:rsidR="009F273A">
        <w:rPr>
          <w:szCs w:val="22"/>
        </w:rPr>
        <w:t>8-9</w:t>
      </w:r>
      <w:ins w:id="2" w:author="WINSEVEN" w:date="2013-09-21T12:04:00Z">
        <w:r w:rsidR="008B0706">
          <w:rPr>
            <w:szCs w:val="22"/>
          </w:rPr>
          <w:t>-</w:t>
        </w:r>
      </w:ins>
      <w:del w:id="3" w:author="WINSEVEN" w:date="2013-09-21T12:04:00Z">
        <w:r w:rsidR="009F273A" w:rsidDel="008B0706">
          <w:rPr>
            <w:szCs w:val="22"/>
          </w:rPr>
          <w:delText xml:space="preserve"> </w:delText>
        </w:r>
        <w:r w:rsidR="00E32357" w:rsidDel="008B0706">
          <w:rPr>
            <w:szCs w:val="22"/>
          </w:rPr>
          <w:delText xml:space="preserve">&amp; </w:delText>
        </w:r>
      </w:del>
      <w:r w:rsidR="00E32357">
        <w:rPr>
          <w:szCs w:val="22"/>
        </w:rPr>
        <w:t xml:space="preserve">10 </w:t>
      </w:r>
      <w:r w:rsidR="009F273A">
        <w:rPr>
          <w:szCs w:val="22"/>
        </w:rPr>
        <w:t>May 2014</w:t>
      </w:r>
    </w:p>
    <w:p w:rsidR="00A904A6" w:rsidRDefault="00A904A6" w:rsidP="009F273A">
      <w:pPr>
        <w:jc w:val="both"/>
        <w:rPr>
          <w:b/>
          <w:bCs/>
          <w:sz w:val="28"/>
          <w:szCs w:val="28"/>
        </w:rPr>
      </w:pPr>
    </w:p>
    <w:p w:rsidR="00362DB7" w:rsidRPr="008D59BF" w:rsidRDefault="001C21F6" w:rsidP="009F273A">
      <w:pPr>
        <w:jc w:val="both"/>
        <w:rPr>
          <w:sz w:val="28"/>
          <w:szCs w:val="28"/>
        </w:rPr>
      </w:pPr>
      <w:r w:rsidRPr="00F57554">
        <w:rPr>
          <w:b/>
          <w:bCs/>
          <w:sz w:val="28"/>
          <w:szCs w:val="28"/>
        </w:rPr>
        <w:t>Venue:</w:t>
      </w:r>
      <w:r>
        <w:rPr>
          <w:sz w:val="28"/>
          <w:szCs w:val="28"/>
        </w:rPr>
        <w:tab/>
      </w:r>
      <w:r w:rsidR="009F273A">
        <w:rPr>
          <w:szCs w:val="22"/>
        </w:rPr>
        <w:t xml:space="preserve">Imperial Queen’s Park Hotel, Sukhumvit </w:t>
      </w:r>
      <w:r w:rsidR="008D59BF">
        <w:rPr>
          <w:sz w:val="28"/>
          <w:szCs w:val="28"/>
        </w:rPr>
        <w:t xml:space="preserve">22, </w:t>
      </w:r>
      <w:r w:rsidR="008D59BF">
        <w:rPr>
          <w:szCs w:val="22"/>
        </w:rPr>
        <w:t>Sukhumvit</w:t>
      </w:r>
      <w:r w:rsidR="008D59BF">
        <w:rPr>
          <w:sz w:val="28"/>
          <w:szCs w:val="28"/>
        </w:rPr>
        <w:t xml:space="preserve">, </w:t>
      </w:r>
      <w:r w:rsidR="008D59BF" w:rsidRPr="008D59BF">
        <w:rPr>
          <w:szCs w:val="22"/>
        </w:rPr>
        <w:t>Bangkok</w:t>
      </w:r>
      <w:r w:rsidR="00BD3108">
        <w:rPr>
          <w:szCs w:val="22"/>
        </w:rPr>
        <w:t>, Thailand</w:t>
      </w:r>
      <w:r w:rsidR="008D59BF" w:rsidRPr="008D59BF">
        <w:rPr>
          <w:szCs w:val="22"/>
        </w:rPr>
        <w:t>.</w:t>
      </w:r>
    </w:p>
    <w:p w:rsidR="00D11D4D" w:rsidRDefault="00D11D4D" w:rsidP="00D11D4D">
      <w:pPr>
        <w:jc w:val="both"/>
        <w:rPr>
          <w:b/>
          <w:bCs/>
          <w:sz w:val="28"/>
          <w:szCs w:val="28"/>
        </w:rPr>
      </w:pPr>
    </w:p>
    <w:p w:rsidR="00D11D4D" w:rsidRDefault="00D11D4D" w:rsidP="00D11D4D">
      <w:pPr>
        <w:jc w:val="both"/>
        <w:rPr>
          <w:b/>
          <w:bCs/>
          <w:sz w:val="28"/>
          <w:szCs w:val="28"/>
        </w:rPr>
      </w:pPr>
      <w:r w:rsidRPr="00F57554">
        <w:rPr>
          <w:b/>
          <w:bCs/>
          <w:sz w:val="28"/>
          <w:szCs w:val="28"/>
        </w:rPr>
        <w:t>Registration Fees</w:t>
      </w:r>
    </w:p>
    <w:p w:rsidR="00D11D4D" w:rsidRPr="00F57554" w:rsidRDefault="00D11D4D" w:rsidP="00D11D4D">
      <w:pPr>
        <w:jc w:val="both"/>
        <w:rPr>
          <w:b/>
          <w:bCs/>
          <w:sz w:val="28"/>
          <w:szCs w:val="28"/>
        </w:rPr>
      </w:pPr>
    </w:p>
    <w:tbl>
      <w:tblPr>
        <w:tblStyle w:val="TableGrid"/>
        <w:tblW w:w="0" w:type="auto"/>
        <w:tblLook w:val="01E0" w:firstRow="1" w:lastRow="1" w:firstColumn="1" w:lastColumn="1" w:noHBand="0" w:noVBand="0"/>
      </w:tblPr>
      <w:tblGrid>
        <w:gridCol w:w="2662"/>
        <w:gridCol w:w="1008"/>
        <w:gridCol w:w="863"/>
        <w:gridCol w:w="2662"/>
        <w:gridCol w:w="1096"/>
        <w:gridCol w:w="1009"/>
      </w:tblGrid>
      <w:tr w:rsidR="00D11D4D" w:rsidRPr="00B267CA" w:rsidTr="007F3205">
        <w:tc>
          <w:tcPr>
            <w:tcW w:w="1978" w:type="dxa"/>
            <w:vMerge w:val="restart"/>
          </w:tcPr>
          <w:p w:rsidR="00D11D4D" w:rsidRPr="00B267CA" w:rsidRDefault="00D11D4D" w:rsidP="007F3205">
            <w:pPr>
              <w:jc w:val="center"/>
              <w:rPr>
                <w:b/>
                <w:bCs/>
                <w:sz w:val="24"/>
                <w:szCs w:val="24"/>
              </w:rPr>
            </w:pPr>
            <w:r w:rsidRPr="00B267CA">
              <w:rPr>
                <w:b/>
                <w:bCs/>
                <w:sz w:val="24"/>
                <w:szCs w:val="24"/>
              </w:rPr>
              <w:t>Overseas</w:t>
            </w:r>
          </w:p>
        </w:tc>
        <w:tc>
          <w:tcPr>
            <w:tcW w:w="2372" w:type="dxa"/>
            <w:gridSpan w:val="2"/>
          </w:tcPr>
          <w:p w:rsidR="00D11D4D" w:rsidRPr="00B267CA" w:rsidRDefault="00D11D4D" w:rsidP="007F3205">
            <w:pPr>
              <w:jc w:val="center"/>
              <w:rPr>
                <w:rFonts w:cs="AngsanaUPC"/>
                <w:b/>
                <w:bCs/>
                <w:sz w:val="24"/>
                <w:szCs w:val="24"/>
              </w:rPr>
            </w:pPr>
            <w:r w:rsidRPr="00B267CA">
              <w:rPr>
                <w:rFonts w:cs="AngsanaUPC"/>
                <w:b/>
                <w:bCs/>
                <w:sz w:val="24"/>
                <w:szCs w:val="24"/>
              </w:rPr>
              <w:t>US $</w:t>
            </w:r>
          </w:p>
        </w:tc>
        <w:tc>
          <w:tcPr>
            <w:tcW w:w="2205" w:type="dxa"/>
            <w:vMerge w:val="restart"/>
          </w:tcPr>
          <w:p w:rsidR="00D11D4D" w:rsidRPr="00B267CA" w:rsidRDefault="00D11D4D" w:rsidP="007F3205">
            <w:pPr>
              <w:jc w:val="center"/>
              <w:rPr>
                <w:rFonts w:cs="AngsanaUPC"/>
                <w:b/>
                <w:bCs/>
                <w:sz w:val="24"/>
                <w:szCs w:val="24"/>
              </w:rPr>
            </w:pPr>
            <w:r w:rsidRPr="00B267CA">
              <w:rPr>
                <w:rFonts w:cs="AngsanaUPC"/>
                <w:b/>
                <w:bCs/>
                <w:sz w:val="24"/>
                <w:szCs w:val="24"/>
              </w:rPr>
              <w:t>Local</w:t>
            </w:r>
          </w:p>
        </w:tc>
        <w:tc>
          <w:tcPr>
            <w:tcW w:w="2745" w:type="dxa"/>
            <w:gridSpan w:val="2"/>
          </w:tcPr>
          <w:p w:rsidR="00D11D4D" w:rsidRPr="00B267CA" w:rsidRDefault="00D11D4D" w:rsidP="007F3205">
            <w:pPr>
              <w:jc w:val="center"/>
              <w:rPr>
                <w:rFonts w:cs="AngsanaUPC"/>
                <w:b/>
                <w:bCs/>
                <w:sz w:val="24"/>
                <w:szCs w:val="24"/>
              </w:rPr>
            </w:pPr>
            <w:r>
              <w:rPr>
                <w:rFonts w:cs="AngsanaUPC"/>
                <w:b/>
                <w:bCs/>
                <w:sz w:val="24"/>
                <w:szCs w:val="24"/>
              </w:rPr>
              <w:t xml:space="preserve">Thai Baht </w:t>
            </w:r>
            <w:r w:rsidRPr="00A34A91">
              <w:rPr>
                <w:rFonts w:cs="AngsanaUPC"/>
                <w:b/>
                <w:bCs/>
                <w:sz w:val="32"/>
                <w:cs/>
              </w:rPr>
              <w:t>฿</w:t>
            </w:r>
          </w:p>
        </w:tc>
      </w:tr>
      <w:tr w:rsidR="00D11D4D" w:rsidRPr="00B267CA" w:rsidTr="007F3205">
        <w:tc>
          <w:tcPr>
            <w:tcW w:w="1978" w:type="dxa"/>
            <w:vMerge/>
          </w:tcPr>
          <w:p w:rsidR="00D11D4D" w:rsidRPr="00B267CA" w:rsidRDefault="00D11D4D" w:rsidP="007F3205">
            <w:pPr>
              <w:rPr>
                <w:b/>
                <w:bCs/>
                <w:szCs w:val="22"/>
              </w:rPr>
            </w:pPr>
          </w:p>
        </w:tc>
        <w:tc>
          <w:tcPr>
            <w:tcW w:w="1291" w:type="dxa"/>
            <w:shd w:val="clear" w:color="auto" w:fill="auto"/>
          </w:tcPr>
          <w:p w:rsidR="00D11D4D" w:rsidRPr="00B267CA" w:rsidRDefault="00D11D4D" w:rsidP="007F3205">
            <w:pPr>
              <w:jc w:val="center"/>
              <w:rPr>
                <w:b/>
                <w:bCs/>
                <w:szCs w:val="22"/>
              </w:rPr>
            </w:pPr>
            <w:r>
              <w:rPr>
                <w:b/>
                <w:bCs/>
                <w:szCs w:val="22"/>
              </w:rPr>
              <w:t>Early bird</w:t>
            </w:r>
          </w:p>
        </w:tc>
        <w:tc>
          <w:tcPr>
            <w:tcW w:w="1081" w:type="dxa"/>
            <w:shd w:val="clear" w:color="auto" w:fill="auto"/>
          </w:tcPr>
          <w:p w:rsidR="00D11D4D" w:rsidRPr="00B267CA" w:rsidRDefault="00D11D4D" w:rsidP="007F3205">
            <w:pPr>
              <w:jc w:val="center"/>
              <w:rPr>
                <w:b/>
                <w:bCs/>
                <w:szCs w:val="22"/>
              </w:rPr>
            </w:pPr>
            <w:r>
              <w:rPr>
                <w:b/>
                <w:bCs/>
                <w:szCs w:val="22"/>
              </w:rPr>
              <w:t>Late</w:t>
            </w:r>
          </w:p>
        </w:tc>
        <w:tc>
          <w:tcPr>
            <w:tcW w:w="2205" w:type="dxa"/>
            <w:vMerge/>
          </w:tcPr>
          <w:p w:rsidR="00D11D4D" w:rsidRPr="00B267CA" w:rsidRDefault="00D11D4D" w:rsidP="007F3205">
            <w:pPr>
              <w:rPr>
                <w:b/>
                <w:bCs/>
                <w:szCs w:val="22"/>
              </w:rPr>
            </w:pPr>
          </w:p>
        </w:tc>
        <w:tc>
          <w:tcPr>
            <w:tcW w:w="1464" w:type="dxa"/>
            <w:shd w:val="clear" w:color="auto" w:fill="auto"/>
          </w:tcPr>
          <w:p w:rsidR="00D11D4D" w:rsidRPr="00B267CA" w:rsidRDefault="00D11D4D" w:rsidP="007F3205">
            <w:pPr>
              <w:jc w:val="center"/>
              <w:rPr>
                <w:b/>
                <w:bCs/>
                <w:szCs w:val="22"/>
              </w:rPr>
            </w:pPr>
            <w:r>
              <w:rPr>
                <w:b/>
                <w:bCs/>
                <w:szCs w:val="22"/>
              </w:rPr>
              <w:t>Early bird</w:t>
            </w:r>
          </w:p>
        </w:tc>
        <w:tc>
          <w:tcPr>
            <w:tcW w:w="1281" w:type="dxa"/>
            <w:shd w:val="clear" w:color="auto" w:fill="auto"/>
          </w:tcPr>
          <w:p w:rsidR="00D11D4D" w:rsidRPr="00B267CA" w:rsidRDefault="00D11D4D" w:rsidP="007F3205">
            <w:pPr>
              <w:jc w:val="center"/>
              <w:rPr>
                <w:b/>
                <w:bCs/>
                <w:szCs w:val="22"/>
              </w:rPr>
            </w:pPr>
            <w:r>
              <w:rPr>
                <w:b/>
                <w:bCs/>
                <w:szCs w:val="22"/>
              </w:rPr>
              <w:t>Late</w:t>
            </w:r>
          </w:p>
        </w:tc>
      </w:tr>
      <w:tr w:rsidR="00D11D4D" w:rsidRPr="00B267CA" w:rsidTr="007F3205">
        <w:tc>
          <w:tcPr>
            <w:tcW w:w="1978" w:type="dxa"/>
          </w:tcPr>
          <w:p w:rsidR="00D11D4D" w:rsidRPr="004378EC" w:rsidRDefault="00D11D4D" w:rsidP="007F3205">
            <w:pPr>
              <w:rPr>
                <w:b/>
                <w:bCs/>
                <w:szCs w:val="22"/>
              </w:rPr>
            </w:pPr>
            <w:r w:rsidRPr="004378EC">
              <w:rPr>
                <w:b/>
                <w:bCs/>
                <w:i/>
                <w:iCs/>
                <w:szCs w:val="22"/>
              </w:rPr>
              <w:t>Participants/presenters</w:t>
            </w:r>
            <w:r w:rsidRPr="004378EC">
              <w:rPr>
                <w:b/>
                <w:bCs/>
                <w:szCs w:val="22"/>
              </w:rPr>
              <w:t xml:space="preserve"> Package for 2 days conference &amp; 1 day advanced workshop</w:t>
            </w:r>
            <w:r w:rsidR="006D6766">
              <w:rPr>
                <w:b/>
                <w:bCs/>
                <w:szCs w:val="22"/>
              </w:rPr>
              <w:t xml:space="preserve"> (10 May 2014)</w:t>
            </w:r>
            <w:r w:rsidRPr="004378EC">
              <w:rPr>
                <w:b/>
                <w:bCs/>
                <w:szCs w:val="22"/>
              </w:rPr>
              <w:t xml:space="preserve">   </w:t>
            </w:r>
          </w:p>
        </w:tc>
        <w:tc>
          <w:tcPr>
            <w:tcW w:w="1291" w:type="dxa"/>
            <w:shd w:val="clear" w:color="auto" w:fill="auto"/>
          </w:tcPr>
          <w:p w:rsidR="00D11D4D" w:rsidRPr="00B267CA" w:rsidRDefault="00D11D4D" w:rsidP="007F3205">
            <w:pPr>
              <w:rPr>
                <w:b/>
                <w:bCs/>
                <w:szCs w:val="22"/>
              </w:rPr>
            </w:pPr>
            <w:r>
              <w:rPr>
                <w:b/>
                <w:bCs/>
                <w:szCs w:val="22"/>
              </w:rPr>
              <w:t xml:space="preserve">      220</w:t>
            </w:r>
          </w:p>
        </w:tc>
        <w:tc>
          <w:tcPr>
            <w:tcW w:w="1081" w:type="dxa"/>
            <w:shd w:val="clear" w:color="auto" w:fill="auto"/>
          </w:tcPr>
          <w:p w:rsidR="00D11D4D" w:rsidRPr="00B267CA" w:rsidRDefault="00D11D4D" w:rsidP="007F3205">
            <w:pPr>
              <w:jc w:val="center"/>
              <w:rPr>
                <w:b/>
                <w:bCs/>
                <w:szCs w:val="22"/>
              </w:rPr>
            </w:pPr>
            <w:r>
              <w:rPr>
                <w:b/>
                <w:bCs/>
                <w:szCs w:val="22"/>
              </w:rPr>
              <w:t>250</w:t>
            </w:r>
          </w:p>
        </w:tc>
        <w:tc>
          <w:tcPr>
            <w:tcW w:w="2205" w:type="dxa"/>
          </w:tcPr>
          <w:p w:rsidR="006D6766" w:rsidRDefault="00D11D4D" w:rsidP="007F3205">
            <w:pPr>
              <w:rPr>
                <w:b/>
                <w:bCs/>
                <w:szCs w:val="22"/>
              </w:rPr>
            </w:pPr>
            <w:r w:rsidRPr="004378EC">
              <w:rPr>
                <w:b/>
                <w:bCs/>
                <w:i/>
                <w:iCs/>
                <w:szCs w:val="22"/>
              </w:rPr>
              <w:t>Participants/presenters</w:t>
            </w:r>
            <w:r>
              <w:rPr>
                <w:b/>
                <w:bCs/>
                <w:szCs w:val="22"/>
              </w:rPr>
              <w:t xml:space="preserve"> </w:t>
            </w:r>
            <w:r w:rsidRPr="00B267CA">
              <w:rPr>
                <w:b/>
                <w:bCs/>
                <w:szCs w:val="22"/>
              </w:rPr>
              <w:t>Pa</w:t>
            </w:r>
            <w:r>
              <w:rPr>
                <w:b/>
                <w:bCs/>
                <w:szCs w:val="22"/>
              </w:rPr>
              <w:t xml:space="preserve">ckage for 2 days conference &amp; 1 day advanced workshop </w:t>
            </w:r>
          </w:p>
          <w:p w:rsidR="00D11D4D" w:rsidRPr="00B267CA" w:rsidRDefault="006D6766" w:rsidP="007F3205">
            <w:pPr>
              <w:rPr>
                <w:b/>
                <w:bCs/>
                <w:szCs w:val="22"/>
              </w:rPr>
            </w:pPr>
            <w:r>
              <w:rPr>
                <w:b/>
                <w:bCs/>
                <w:szCs w:val="22"/>
              </w:rPr>
              <w:t>(10 May 2014)</w:t>
            </w:r>
            <w:r w:rsidR="00D11D4D">
              <w:rPr>
                <w:b/>
                <w:bCs/>
                <w:szCs w:val="22"/>
              </w:rPr>
              <w:t xml:space="preserve">  </w:t>
            </w:r>
          </w:p>
        </w:tc>
        <w:tc>
          <w:tcPr>
            <w:tcW w:w="1464" w:type="dxa"/>
            <w:shd w:val="clear" w:color="auto" w:fill="auto"/>
          </w:tcPr>
          <w:p w:rsidR="00D11D4D" w:rsidRPr="00B267CA" w:rsidRDefault="00D11D4D" w:rsidP="007F3205">
            <w:pPr>
              <w:jc w:val="center"/>
              <w:rPr>
                <w:b/>
                <w:bCs/>
                <w:szCs w:val="22"/>
              </w:rPr>
            </w:pPr>
            <w:r>
              <w:rPr>
                <w:b/>
                <w:bCs/>
                <w:szCs w:val="22"/>
              </w:rPr>
              <w:t>4,500</w:t>
            </w:r>
          </w:p>
        </w:tc>
        <w:tc>
          <w:tcPr>
            <w:tcW w:w="1281" w:type="dxa"/>
            <w:shd w:val="clear" w:color="auto" w:fill="auto"/>
          </w:tcPr>
          <w:p w:rsidR="00D11D4D" w:rsidRPr="00B267CA" w:rsidRDefault="00D11D4D" w:rsidP="007F3205">
            <w:pPr>
              <w:jc w:val="center"/>
              <w:rPr>
                <w:b/>
                <w:bCs/>
                <w:szCs w:val="22"/>
              </w:rPr>
            </w:pPr>
            <w:r>
              <w:rPr>
                <w:b/>
                <w:bCs/>
                <w:szCs w:val="22"/>
              </w:rPr>
              <w:t>5,000</w:t>
            </w:r>
          </w:p>
        </w:tc>
      </w:tr>
      <w:tr w:rsidR="00D11D4D" w:rsidRPr="00B267CA" w:rsidTr="007F3205">
        <w:tc>
          <w:tcPr>
            <w:tcW w:w="1978" w:type="dxa"/>
          </w:tcPr>
          <w:p w:rsidR="00D11D4D" w:rsidRPr="004378EC" w:rsidRDefault="00D11D4D" w:rsidP="007F3205">
            <w:pPr>
              <w:rPr>
                <w:b/>
                <w:bCs/>
                <w:i/>
                <w:iCs/>
                <w:szCs w:val="22"/>
              </w:rPr>
            </w:pPr>
            <w:r w:rsidRPr="004378EC">
              <w:rPr>
                <w:b/>
                <w:bCs/>
                <w:i/>
                <w:iCs/>
                <w:szCs w:val="22"/>
              </w:rPr>
              <w:t>Participants/presenters</w:t>
            </w:r>
          </w:p>
          <w:p w:rsidR="00D11D4D" w:rsidRPr="00B267CA" w:rsidRDefault="00D11D4D" w:rsidP="007F3205">
            <w:pPr>
              <w:rPr>
                <w:b/>
                <w:bCs/>
                <w:szCs w:val="22"/>
              </w:rPr>
            </w:pPr>
            <w:r>
              <w:rPr>
                <w:b/>
                <w:bCs/>
                <w:szCs w:val="22"/>
              </w:rPr>
              <w:t>2 days conference</w:t>
            </w:r>
          </w:p>
        </w:tc>
        <w:tc>
          <w:tcPr>
            <w:tcW w:w="1291" w:type="dxa"/>
            <w:shd w:val="clear" w:color="auto" w:fill="auto"/>
          </w:tcPr>
          <w:p w:rsidR="00D11D4D" w:rsidRPr="00B267CA" w:rsidRDefault="00D11D4D" w:rsidP="007F3205">
            <w:pPr>
              <w:rPr>
                <w:b/>
                <w:bCs/>
                <w:szCs w:val="22"/>
              </w:rPr>
            </w:pPr>
            <w:r>
              <w:rPr>
                <w:b/>
                <w:bCs/>
                <w:szCs w:val="22"/>
              </w:rPr>
              <w:t xml:space="preserve">      170</w:t>
            </w:r>
          </w:p>
        </w:tc>
        <w:tc>
          <w:tcPr>
            <w:tcW w:w="1081" w:type="dxa"/>
            <w:shd w:val="clear" w:color="auto" w:fill="auto"/>
          </w:tcPr>
          <w:p w:rsidR="00D11D4D" w:rsidRPr="00B267CA" w:rsidRDefault="00D11D4D" w:rsidP="007F3205">
            <w:pPr>
              <w:jc w:val="center"/>
              <w:rPr>
                <w:b/>
                <w:bCs/>
                <w:szCs w:val="22"/>
              </w:rPr>
            </w:pPr>
            <w:r>
              <w:rPr>
                <w:b/>
                <w:bCs/>
                <w:szCs w:val="22"/>
              </w:rPr>
              <w:t>200</w:t>
            </w:r>
          </w:p>
        </w:tc>
        <w:tc>
          <w:tcPr>
            <w:tcW w:w="2205" w:type="dxa"/>
          </w:tcPr>
          <w:p w:rsidR="00D11D4D" w:rsidRPr="004378EC" w:rsidRDefault="00D11D4D" w:rsidP="007F3205">
            <w:pPr>
              <w:rPr>
                <w:b/>
                <w:bCs/>
                <w:i/>
                <w:iCs/>
                <w:szCs w:val="22"/>
              </w:rPr>
            </w:pPr>
            <w:r w:rsidRPr="004378EC">
              <w:rPr>
                <w:b/>
                <w:bCs/>
                <w:i/>
                <w:iCs/>
                <w:szCs w:val="22"/>
              </w:rPr>
              <w:t>Participants/presenters</w:t>
            </w:r>
          </w:p>
          <w:p w:rsidR="00D11D4D" w:rsidRPr="00B267CA" w:rsidRDefault="00D11D4D" w:rsidP="007F3205">
            <w:pPr>
              <w:rPr>
                <w:b/>
                <w:bCs/>
                <w:sz w:val="28"/>
                <w:szCs w:val="28"/>
              </w:rPr>
            </w:pPr>
            <w:r>
              <w:rPr>
                <w:b/>
                <w:bCs/>
                <w:szCs w:val="22"/>
              </w:rPr>
              <w:t>2 days conference</w:t>
            </w:r>
          </w:p>
        </w:tc>
        <w:tc>
          <w:tcPr>
            <w:tcW w:w="1464" w:type="dxa"/>
            <w:shd w:val="clear" w:color="auto" w:fill="auto"/>
          </w:tcPr>
          <w:p w:rsidR="00D11D4D" w:rsidRPr="00B267CA" w:rsidRDefault="00D11D4D" w:rsidP="007F3205">
            <w:pPr>
              <w:jc w:val="center"/>
              <w:rPr>
                <w:b/>
                <w:bCs/>
                <w:szCs w:val="22"/>
              </w:rPr>
            </w:pPr>
            <w:r>
              <w:rPr>
                <w:b/>
                <w:bCs/>
                <w:szCs w:val="22"/>
              </w:rPr>
              <w:t>3,000</w:t>
            </w:r>
          </w:p>
        </w:tc>
        <w:tc>
          <w:tcPr>
            <w:tcW w:w="1281" w:type="dxa"/>
            <w:shd w:val="clear" w:color="auto" w:fill="auto"/>
          </w:tcPr>
          <w:p w:rsidR="00D11D4D" w:rsidRPr="00B267CA" w:rsidRDefault="00D11D4D" w:rsidP="007F3205">
            <w:pPr>
              <w:jc w:val="center"/>
              <w:rPr>
                <w:b/>
                <w:bCs/>
                <w:szCs w:val="22"/>
              </w:rPr>
            </w:pPr>
            <w:r>
              <w:rPr>
                <w:b/>
                <w:bCs/>
                <w:szCs w:val="22"/>
              </w:rPr>
              <w:t>3,500</w:t>
            </w:r>
          </w:p>
        </w:tc>
      </w:tr>
      <w:tr w:rsidR="00D11D4D" w:rsidRPr="00B267CA" w:rsidTr="007F3205">
        <w:tc>
          <w:tcPr>
            <w:tcW w:w="1978" w:type="dxa"/>
          </w:tcPr>
          <w:p w:rsidR="00D11D4D" w:rsidRPr="004378EC" w:rsidRDefault="00D11D4D" w:rsidP="007F3205">
            <w:pPr>
              <w:rPr>
                <w:b/>
                <w:bCs/>
                <w:i/>
                <w:iCs/>
                <w:szCs w:val="22"/>
              </w:rPr>
            </w:pPr>
            <w:r w:rsidRPr="004378EC">
              <w:rPr>
                <w:b/>
                <w:bCs/>
                <w:i/>
                <w:iCs/>
                <w:szCs w:val="22"/>
              </w:rPr>
              <w:t>Participants/presenters</w:t>
            </w:r>
          </w:p>
          <w:p w:rsidR="00D11D4D" w:rsidRPr="00B267CA" w:rsidRDefault="00D11D4D" w:rsidP="007F3205">
            <w:pPr>
              <w:rPr>
                <w:b/>
                <w:bCs/>
                <w:szCs w:val="22"/>
              </w:rPr>
            </w:pPr>
            <w:r>
              <w:rPr>
                <w:b/>
                <w:bCs/>
                <w:szCs w:val="22"/>
              </w:rPr>
              <w:t xml:space="preserve">1 day advanced workshop </w:t>
            </w:r>
          </w:p>
        </w:tc>
        <w:tc>
          <w:tcPr>
            <w:tcW w:w="1291" w:type="dxa"/>
            <w:shd w:val="clear" w:color="auto" w:fill="auto"/>
          </w:tcPr>
          <w:p w:rsidR="00D11D4D" w:rsidRDefault="00D11D4D" w:rsidP="007F3205">
            <w:pPr>
              <w:rPr>
                <w:b/>
                <w:bCs/>
                <w:szCs w:val="22"/>
              </w:rPr>
            </w:pPr>
            <w:r>
              <w:rPr>
                <w:b/>
                <w:bCs/>
                <w:szCs w:val="22"/>
              </w:rPr>
              <w:t xml:space="preserve">       70 </w:t>
            </w:r>
          </w:p>
        </w:tc>
        <w:tc>
          <w:tcPr>
            <w:tcW w:w="1081" w:type="dxa"/>
            <w:shd w:val="clear" w:color="auto" w:fill="auto"/>
          </w:tcPr>
          <w:p w:rsidR="00D11D4D" w:rsidRDefault="00D11D4D" w:rsidP="007F3205">
            <w:pPr>
              <w:jc w:val="center"/>
              <w:rPr>
                <w:b/>
                <w:bCs/>
                <w:szCs w:val="22"/>
              </w:rPr>
            </w:pPr>
            <w:r>
              <w:rPr>
                <w:b/>
                <w:bCs/>
                <w:szCs w:val="22"/>
              </w:rPr>
              <w:t>80</w:t>
            </w:r>
          </w:p>
        </w:tc>
        <w:tc>
          <w:tcPr>
            <w:tcW w:w="2205" w:type="dxa"/>
          </w:tcPr>
          <w:p w:rsidR="00D11D4D" w:rsidRPr="004378EC" w:rsidRDefault="00D11D4D" w:rsidP="007F3205">
            <w:pPr>
              <w:rPr>
                <w:b/>
                <w:bCs/>
                <w:i/>
                <w:iCs/>
                <w:szCs w:val="22"/>
              </w:rPr>
            </w:pPr>
            <w:r w:rsidRPr="004378EC">
              <w:rPr>
                <w:b/>
                <w:bCs/>
                <w:i/>
                <w:iCs/>
                <w:szCs w:val="22"/>
              </w:rPr>
              <w:t>Participants/presenters</w:t>
            </w:r>
          </w:p>
          <w:p w:rsidR="00D11D4D" w:rsidRPr="00B267CA" w:rsidRDefault="00D11D4D" w:rsidP="007F3205">
            <w:pPr>
              <w:rPr>
                <w:b/>
                <w:bCs/>
                <w:szCs w:val="22"/>
              </w:rPr>
            </w:pPr>
            <w:r>
              <w:rPr>
                <w:b/>
                <w:bCs/>
                <w:szCs w:val="22"/>
              </w:rPr>
              <w:t>1 day advanced workshop</w:t>
            </w:r>
          </w:p>
        </w:tc>
        <w:tc>
          <w:tcPr>
            <w:tcW w:w="1464" w:type="dxa"/>
            <w:shd w:val="clear" w:color="auto" w:fill="auto"/>
          </w:tcPr>
          <w:p w:rsidR="00D11D4D" w:rsidRDefault="00D11D4D" w:rsidP="007F3205">
            <w:pPr>
              <w:jc w:val="center"/>
              <w:rPr>
                <w:b/>
                <w:bCs/>
                <w:szCs w:val="22"/>
              </w:rPr>
            </w:pPr>
            <w:r>
              <w:rPr>
                <w:b/>
                <w:bCs/>
                <w:szCs w:val="22"/>
              </w:rPr>
              <w:t>1,800</w:t>
            </w:r>
          </w:p>
        </w:tc>
        <w:tc>
          <w:tcPr>
            <w:tcW w:w="1281" w:type="dxa"/>
            <w:shd w:val="clear" w:color="auto" w:fill="auto"/>
          </w:tcPr>
          <w:p w:rsidR="00D11D4D" w:rsidRDefault="00D11D4D" w:rsidP="007F3205">
            <w:pPr>
              <w:jc w:val="center"/>
              <w:rPr>
                <w:b/>
                <w:bCs/>
                <w:szCs w:val="22"/>
              </w:rPr>
            </w:pPr>
            <w:r>
              <w:rPr>
                <w:b/>
                <w:bCs/>
                <w:szCs w:val="22"/>
              </w:rPr>
              <w:t>2,000</w:t>
            </w:r>
          </w:p>
        </w:tc>
      </w:tr>
      <w:tr w:rsidR="00D11D4D" w:rsidRPr="00B267CA" w:rsidTr="007F3205">
        <w:tc>
          <w:tcPr>
            <w:tcW w:w="1978" w:type="dxa"/>
          </w:tcPr>
          <w:p w:rsidR="00D11D4D" w:rsidRPr="004378EC" w:rsidRDefault="00D11D4D" w:rsidP="007F3205">
            <w:pPr>
              <w:rPr>
                <w:b/>
                <w:bCs/>
                <w:i/>
                <w:iCs/>
                <w:szCs w:val="22"/>
              </w:rPr>
            </w:pPr>
            <w:r w:rsidRPr="004378EC">
              <w:rPr>
                <w:b/>
                <w:bCs/>
                <w:i/>
                <w:iCs/>
                <w:szCs w:val="22"/>
              </w:rPr>
              <w:t>Students</w:t>
            </w:r>
          </w:p>
          <w:p w:rsidR="00D11D4D" w:rsidRPr="00B267CA" w:rsidRDefault="00D11D4D" w:rsidP="007F3205">
            <w:pPr>
              <w:rPr>
                <w:b/>
                <w:bCs/>
                <w:szCs w:val="22"/>
              </w:rPr>
            </w:pPr>
            <w:r>
              <w:rPr>
                <w:b/>
                <w:bCs/>
                <w:szCs w:val="22"/>
              </w:rPr>
              <w:t>Package for 2 days conference &amp; 1 day advanced workshop</w:t>
            </w:r>
          </w:p>
        </w:tc>
        <w:tc>
          <w:tcPr>
            <w:tcW w:w="1291" w:type="dxa"/>
            <w:shd w:val="clear" w:color="auto" w:fill="auto"/>
          </w:tcPr>
          <w:p w:rsidR="00D11D4D" w:rsidRPr="00B267CA" w:rsidRDefault="00E228B0" w:rsidP="007F3205">
            <w:pPr>
              <w:jc w:val="center"/>
              <w:rPr>
                <w:b/>
                <w:bCs/>
                <w:szCs w:val="22"/>
              </w:rPr>
            </w:pPr>
            <w:r>
              <w:rPr>
                <w:b/>
                <w:bCs/>
                <w:szCs w:val="22"/>
              </w:rPr>
              <w:t xml:space="preserve">    </w:t>
            </w:r>
            <w:r w:rsidR="00D11D4D">
              <w:rPr>
                <w:b/>
                <w:bCs/>
                <w:szCs w:val="22"/>
              </w:rPr>
              <w:t>100</w:t>
            </w:r>
          </w:p>
        </w:tc>
        <w:tc>
          <w:tcPr>
            <w:tcW w:w="1081" w:type="dxa"/>
            <w:shd w:val="clear" w:color="auto" w:fill="auto"/>
          </w:tcPr>
          <w:p w:rsidR="00D11D4D" w:rsidRPr="00B267CA" w:rsidRDefault="00D11D4D" w:rsidP="007F3205">
            <w:pPr>
              <w:jc w:val="center"/>
              <w:rPr>
                <w:b/>
                <w:bCs/>
                <w:szCs w:val="22"/>
              </w:rPr>
            </w:pPr>
            <w:r>
              <w:rPr>
                <w:b/>
                <w:bCs/>
                <w:szCs w:val="22"/>
              </w:rPr>
              <w:t>100</w:t>
            </w:r>
          </w:p>
        </w:tc>
        <w:tc>
          <w:tcPr>
            <w:tcW w:w="2205" w:type="dxa"/>
          </w:tcPr>
          <w:p w:rsidR="00D11D4D" w:rsidRDefault="00D11D4D" w:rsidP="007F3205">
            <w:pPr>
              <w:rPr>
                <w:b/>
                <w:bCs/>
                <w:i/>
                <w:iCs/>
                <w:szCs w:val="22"/>
              </w:rPr>
            </w:pPr>
            <w:r w:rsidRPr="004378EC">
              <w:rPr>
                <w:b/>
                <w:bCs/>
                <w:i/>
                <w:iCs/>
                <w:szCs w:val="22"/>
              </w:rPr>
              <w:t>Stude</w:t>
            </w:r>
            <w:r>
              <w:rPr>
                <w:b/>
                <w:bCs/>
                <w:i/>
                <w:iCs/>
                <w:szCs w:val="22"/>
              </w:rPr>
              <w:t>nts</w:t>
            </w:r>
          </w:p>
          <w:p w:rsidR="00D11D4D" w:rsidRPr="004378EC" w:rsidRDefault="00D11D4D" w:rsidP="007F3205">
            <w:pPr>
              <w:rPr>
                <w:b/>
                <w:bCs/>
                <w:i/>
                <w:iCs/>
                <w:sz w:val="28"/>
                <w:szCs w:val="28"/>
              </w:rPr>
            </w:pPr>
            <w:r>
              <w:rPr>
                <w:b/>
                <w:bCs/>
                <w:szCs w:val="22"/>
              </w:rPr>
              <w:t xml:space="preserve"> Package for 2 days conference &amp; 1 day advanced workshop</w:t>
            </w:r>
            <w:r w:rsidRPr="004378EC">
              <w:rPr>
                <w:b/>
                <w:bCs/>
                <w:i/>
                <w:iCs/>
                <w:szCs w:val="22"/>
              </w:rPr>
              <w:t xml:space="preserve"> </w:t>
            </w:r>
          </w:p>
        </w:tc>
        <w:tc>
          <w:tcPr>
            <w:tcW w:w="1464" w:type="dxa"/>
            <w:shd w:val="clear" w:color="auto" w:fill="auto"/>
          </w:tcPr>
          <w:p w:rsidR="00D11D4D" w:rsidRPr="00B267CA" w:rsidRDefault="00D11D4D" w:rsidP="007F3205">
            <w:pPr>
              <w:jc w:val="center"/>
              <w:rPr>
                <w:b/>
                <w:bCs/>
                <w:szCs w:val="22"/>
              </w:rPr>
            </w:pPr>
            <w:r>
              <w:rPr>
                <w:b/>
                <w:bCs/>
                <w:szCs w:val="22"/>
              </w:rPr>
              <w:t>2,000</w:t>
            </w:r>
          </w:p>
        </w:tc>
        <w:tc>
          <w:tcPr>
            <w:tcW w:w="1281" w:type="dxa"/>
            <w:shd w:val="clear" w:color="auto" w:fill="auto"/>
          </w:tcPr>
          <w:p w:rsidR="00D11D4D" w:rsidRPr="00B267CA" w:rsidRDefault="00D11D4D" w:rsidP="007F3205">
            <w:pPr>
              <w:jc w:val="center"/>
              <w:rPr>
                <w:b/>
                <w:bCs/>
                <w:szCs w:val="22"/>
              </w:rPr>
            </w:pPr>
            <w:r>
              <w:rPr>
                <w:b/>
                <w:bCs/>
                <w:szCs w:val="22"/>
              </w:rPr>
              <w:t>2,000</w:t>
            </w:r>
          </w:p>
        </w:tc>
      </w:tr>
      <w:tr w:rsidR="00D11D4D" w:rsidRPr="00B267CA" w:rsidTr="007F3205">
        <w:tc>
          <w:tcPr>
            <w:tcW w:w="1978" w:type="dxa"/>
          </w:tcPr>
          <w:p w:rsidR="00D11D4D" w:rsidRPr="004378EC" w:rsidRDefault="00D11D4D" w:rsidP="007F3205">
            <w:pPr>
              <w:rPr>
                <w:b/>
                <w:bCs/>
                <w:i/>
                <w:iCs/>
                <w:szCs w:val="22"/>
              </w:rPr>
            </w:pPr>
            <w:r w:rsidRPr="004378EC">
              <w:rPr>
                <w:b/>
                <w:bCs/>
                <w:i/>
                <w:iCs/>
                <w:szCs w:val="22"/>
              </w:rPr>
              <w:lastRenderedPageBreak/>
              <w:t>Students</w:t>
            </w:r>
          </w:p>
          <w:p w:rsidR="00D11D4D" w:rsidRPr="00B267CA" w:rsidRDefault="00D11D4D" w:rsidP="007F3205">
            <w:pPr>
              <w:rPr>
                <w:b/>
                <w:bCs/>
                <w:szCs w:val="22"/>
              </w:rPr>
            </w:pPr>
            <w:r>
              <w:rPr>
                <w:b/>
                <w:bCs/>
                <w:szCs w:val="22"/>
              </w:rPr>
              <w:t>2 days conference</w:t>
            </w:r>
          </w:p>
        </w:tc>
        <w:tc>
          <w:tcPr>
            <w:tcW w:w="1291" w:type="dxa"/>
            <w:shd w:val="clear" w:color="auto" w:fill="auto"/>
          </w:tcPr>
          <w:p w:rsidR="00D11D4D" w:rsidRDefault="00D11D4D" w:rsidP="007F3205">
            <w:pPr>
              <w:jc w:val="center"/>
              <w:rPr>
                <w:b/>
                <w:bCs/>
                <w:szCs w:val="22"/>
              </w:rPr>
            </w:pPr>
            <w:r>
              <w:rPr>
                <w:b/>
                <w:bCs/>
                <w:szCs w:val="22"/>
              </w:rPr>
              <w:t>75</w:t>
            </w:r>
          </w:p>
        </w:tc>
        <w:tc>
          <w:tcPr>
            <w:tcW w:w="1081" w:type="dxa"/>
            <w:shd w:val="clear" w:color="auto" w:fill="auto"/>
          </w:tcPr>
          <w:p w:rsidR="00D11D4D" w:rsidRDefault="00D11D4D" w:rsidP="007F3205">
            <w:pPr>
              <w:jc w:val="center"/>
              <w:rPr>
                <w:b/>
                <w:bCs/>
                <w:szCs w:val="22"/>
              </w:rPr>
            </w:pPr>
            <w:r>
              <w:rPr>
                <w:b/>
                <w:bCs/>
                <w:szCs w:val="22"/>
              </w:rPr>
              <w:t>75</w:t>
            </w:r>
          </w:p>
        </w:tc>
        <w:tc>
          <w:tcPr>
            <w:tcW w:w="2205" w:type="dxa"/>
          </w:tcPr>
          <w:p w:rsidR="00D11D4D" w:rsidRPr="004378EC" w:rsidRDefault="00D11D4D" w:rsidP="007F3205">
            <w:pPr>
              <w:rPr>
                <w:b/>
                <w:bCs/>
                <w:i/>
                <w:iCs/>
                <w:szCs w:val="22"/>
              </w:rPr>
            </w:pPr>
            <w:r w:rsidRPr="004378EC">
              <w:rPr>
                <w:b/>
                <w:bCs/>
                <w:i/>
                <w:iCs/>
                <w:szCs w:val="22"/>
              </w:rPr>
              <w:t>Students</w:t>
            </w:r>
          </w:p>
          <w:p w:rsidR="00D11D4D" w:rsidRPr="00B267CA" w:rsidRDefault="00D11D4D" w:rsidP="007F3205">
            <w:pPr>
              <w:rPr>
                <w:b/>
                <w:bCs/>
                <w:szCs w:val="22"/>
              </w:rPr>
            </w:pPr>
            <w:r>
              <w:rPr>
                <w:b/>
                <w:bCs/>
                <w:szCs w:val="22"/>
              </w:rPr>
              <w:t>2 days conference</w:t>
            </w:r>
          </w:p>
        </w:tc>
        <w:tc>
          <w:tcPr>
            <w:tcW w:w="1464" w:type="dxa"/>
            <w:shd w:val="clear" w:color="auto" w:fill="auto"/>
          </w:tcPr>
          <w:p w:rsidR="00D11D4D" w:rsidRDefault="00D11D4D" w:rsidP="007F3205">
            <w:pPr>
              <w:jc w:val="center"/>
              <w:rPr>
                <w:b/>
                <w:bCs/>
                <w:szCs w:val="22"/>
              </w:rPr>
            </w:pPr>
            <w:r>
              <w:rPr>
                <w:b/>
                <w:bCs/>
                <w:szCs w:val="22"/>
              </w:rPr>
              <w:t>1,500</w:t>
            </w:r>
          </w:p>
        </w:tc>
        <w:tc>
          <w:tcPr>
            <w:tcW w:w="1281" w:type="dxa"/>
            <w:shd w:val="clear" w:color="auto" w:fill="auto"/>
          </w:tcPr>
          <w:p w:rsidR="00D11D4D" w:rsidRDefault="00D11D4D" w:rsidP="007F3205">
            <w:pPr>
              <w:jc w:val="center"/>
              <w:rPr>
                <w:b/>
                <w:bCs/>
                <w:szCs w:val="22"/>
              </w:rPr>
            </w:pPr>
            <w:r>
              <w:rPr>
                <w:b/>
                <w:bCs/>
                <w:szCs w:val="22"/>
              </w:rPr>
              <w:t>1,500</w:t>
            </w:r>
          </w:p>
        </w:tc>
      </w:tr>
      <w:tr w:rsidR="00D11D4D" w:rsidRPr="00B267CA" w:rsidTr="007F3205">
        <w:tc>
          <w:tcPr>
            <w:tcW w:w="1978" w:type="dxa"/>
          </w:tcPr>
          <w:p w:rsidR="00D11D4D" w:rsidRPr="00DD15A4" w:rsidRDefault="00D11D4D" w:rsidP="007F3205">
            <w:pPr>
              <w:rPr>
                <w:b/>
                <w:bCs/>
                <w:i/>
                <w:iCs/>
                <w:szCs w:val="22"/>
              </w:rPr>
            </w:pPr>
            <w:r w:rsidRPr="004378EC">
              <w:rPr>
                <w:b/>
                <w:bCs/>
                <w:i/>
                <w:iCs/>
                <w:szCs w:val="22"/>
              </w:rPr>
              <w:t>Students</w:t>
            </w:r>
          </w:p>
          <w:p w:rsidR="00D11D4D" w:rsidRPr="00B267CA" w:rsidRDefault="00D11D4D" w:rsidP="007F3205">
            <w:pPr>
              <w:rPr>
                <w:b/>
                <w:bCs/>
                <w:szCs w:val="22"/>
              </w:rPr>
            </w:pPr>
            <w:r>
              <w:rPr>
                <w:b/>
                <w:bCs/>
                <w:szCs w:val="22"/>
              </w:rPr>
              <w:t>1 day advanced workshop</w:t>
            </w:r>
          </w:p>
        </w:tc>
        <w:tc>
          <w:tcPr>
            <w:tcW w:w="1291" w:type="dxa"/>
            <w:shd w:val="clear" w:color="auto" w:fill="auto"/>
          </w:tcPr>
          <w:p w:rsidR="00D11D4D" w:rsidRDefault="00D11D4D" w:rsidP="007F3205">
            <w:pPr>
              <w:jc w:val="center"/>
              <w:rPr>
                <w:b/>
                <w:bCs/>
                <w:szCs w:val="22"/>
              </w:rPr>
            </w:pPr>
            <w:r>
              <w:rPr>
                <w:b/>
                <w:bCs/>
                <w:szCs w:val="22"/>
              </w:rPr>
              <w:t>40</w:t>
            </w:r>
          </w:p>
        </w:tc>
        <w:tc>
          <w:tcPr>
            <w:tcW w:w="1081" w:type="dxa"/>
            <w:shd w:val="clear" w:color="auto" w:fill="auto"/>
          </w:tcPr>
          <w:p w:rsidR="00D11D4D" w:rsidRDefault="00D11D4D" w:rsidP="007F3205">
            <w:pPr>
              <w:jc w:val="center"/>
              <w:rPr>
                <w:b/>
                <w:bCs/>
                <w:szCs w:val="22"/>
              </w:rPr>
            </w:pPr>
            <w:r>
              <w:rPr>
                <w:b/>
                <w:bCs/>
                <w:szCs w:val="22"/>
              </w:rPr>
              <w:t>40</w:t>
            </w:r>
          </w:p>
        </w:tc>
        <w:tc>
          <w:tcPr>
            <w:tcW w:w="2205" w:type="dxa"/>
          </w:tcPr>
          <w:p w:rsidR="00D11D4D" w:rsidRPr="00DD15A4" w:rsidRDefault="00D11D4D" w:rsidP="007F3205">
            <w:pPr>
              <w:rPr>
                <w:b/>
                <w:bCs/>
                <w:i/>
                <w:iCs/>
                <w:szCs w:val="22"/>
              </w:rPr>
            </w:pPr>
            <w:r w:rsidRPr="004378EC">
              <w:rPr>
                <w:b/>
                <w:bCs/>
                <w:i/>
                <w:iCs/>
                <w:szCs w:val="22"/>
              </w:rPr>
              <w:t>Students</w:t>
            </w:r>
          </w:p>
          <w:p w:rsidR="00D11D4D" w:rsidRPr="00B267CA" w:rsidRDefault="00D11D4D" w:rsidP="007F3205">
            <w:pPr>
              <w:rPr>
                <w:b/>
                <w:bCs/>
                <w:szCs w:val="22"/>
              </w:rPr>
            </w:pPr>
            <w:r>
              <w:rPr>
                <w:b/>
                <w:bCs/>
                <w:szCs w:val="22"/>
              </w:rPr>
              <w:t>1 day advanced workshop</w:t>
            </w:r>
          </w:p>
        </w:tc>
        <w:tc>
          <w:tcPr>
            <w:tcW w:w="1464" w:type="dxa"/>
            <w:shd w:val="clear" w:color="auto" w:fill="auto"/>
          </w:tcPr>
          <w:p w:rsidR="00D11D4D" w:rsidRDefault="00D11D4D" w:rsidP="007F3205">
            <w:pPr>
              <w:jc w:val="center"/>
              <w:rPr>
                <w:b/>
                <w:bCs/>
                <w:szCs w:val="22"/>
              </w:rPr>
            </w:pPr>
            <w:r>
              <w:rPr>
                <w:b/>
                <w:bCs/>
                <w:szCs w:val="22"/>
              </w:rPr>
              <w:t>1,000</w:t>
            </w:r>
          </w:p>
        </w:tc>
        <w:tc>
          <w:tcPr>
            <w:tcW w:w="1281" w:type="dxa"/>
            <w:shd w:val="clear" w:color="auto" w:fill="auto"/>
          </w:tcPr>
          <w:p w:rsidR="00D11D4D" w:rsidRDefault="00D11D4D" w:rsidP="007F3205">
            <w:pPr>
              <w:jc w:val="center"/>
              <w:rPr>
                <w:b/>
                <w:bCs/>
                <w:szCs w:val="22"/>
              </w:rPr>
            </w:pPr>
            <w:r>
              <w:rPr>
                <w:b/>
                <w:bCs/>
                <w:szCs w:val="22"/>
              </w:rPr>
              <w:t>1,200</w:t>
            </w:r>
          </w:p>
        </w:tc>
      </w:tr>
      <w:tr w:rsidR="00D11D4D" w:rsidRPr="00B267CA" w:rsidTr="007F3205">
        <w:tc>
          <w:tcPr>
            <w:tcW w:w="9300" w:type="dxa"/>
            <w:gridSpan w:val="6"/>
          </w:tcPr>
          <w:p w:rsidR="00D11D4D" w:rsidRPr="00BC4BB6" w:rsidRDefault="00D11D4D" w:rsidP="007F3205">
            <w:pPr>
              <w:rPr>
                <w:b/>
                <w:bCs/>
                <w:szCs w:val="22"/>
              </w:rPr>
            </w:pPr>
            <w:r w:rsidRPr="00B267CA">
              <w:rPr>
                <w:b/>
                <w:bCs/>
                <w:szCs w:val="22"/>
              </w:rPr>
              <w:t>Note: Lun</w:t>
            </w:r>
            <w:r>
              <w:rPr>
                <w:b/>
                <w:bCs/>
                <w:szCs w:val="22"/>
              </w:rPr>
              <w:t>ch, breaks and conference reception</w:t>
            </w:r>
            <w:r w:rsidRPr="00B267CA">
              <w:rPr>
                <w:b/>
                <w:bCs/>
                <w:szCs w:val="22"/>
              </w:rPr>
              <w:t xml:space="preserve"> are included.</w:t>
            </w:r>
            <w:r>
              <w:rPr>
                <w:sz w:val="28"/>
                <w:szCs w:val="28"/>
              </w:rPr>
              <w:t xml:space="preserve"> </w:t>
            </w:r>
            <w:r>
              <w:rPr>
                <w:b/>
                <w:bCs/>
                <w:szCs w:val="22"/>
              </w:rPr>
              <w:t xml:space="preserve">An early bird registration must be made </w:t>
            </w:r>
            <w:r w:rsidRPr="00454F95">
              <w:rPr>
                <w:b/>
                <w:bCs/>
                <w:i/>
                <w:iCs/>
                <w:szCs w:val="22"/>
              </w:rPr>
              <w:t>before 31 January 2014</w:t>
            </w:r>
            <w:r>
              <w:rPr>
                <w:b/>
                <w:bCs/>
                <w:szCs w:val="22"/>
              </w:rPr>
              <w:t xml:space="preserve">. Member of ICPIC discount 20% for registration fees and workshop fees. </w:t>
            </w:r>
            <w:r w:rsidRPr="00BC4BB6">
              <w:rPr>
                <w:b/>
                <w:bCs/>
                <w:szCs w:val="22"/>
              </w:rPr>
              <w:t>(Please register in full prize at first and reimburse 20% at the conference registration table)</w:t>
            </w:r>
          </w:p>
          <w:p w:rsidR="00D11D4D" w:rsidRPr="00766B80" w:rsidRDefault="00D11D4D" w:rsidP="007F3205">
            <w:pPr>
              <w:rPr>
                <w:b/>
                <w:bCs/>
                <w:color w:val="FF0000"/>
                <w:szCs w:val="22"/>
              </w:rPr>
            </w:pPr>
            <w:r w:rsidRPr="00766B80">
              <w:rPr>
                <w:b/>
                <w:bCs/>
                <w:color w:val="FF0000"/>
                <w:szCs w:val="22"/>
              </w:rPr>
              <w:t xml:space="preserve"> </w:t>
            </w:r>
          </w:p>
          <w:p w:rsidR="00D11D4D" w:rsidRPr="00BC4BB6" w:rsidRDefault="00D11D4D" w:rsidP="007F3205">
            <w:pPr>
              <w:rPr>
                <w:b/>
                <w:bCs/>
                <w:szCs w:val="22"/>
              </w:rPr>
            </w:pPr>
            <w:r w:rsidRPr="00BC4BB6">
              <w:rPr>
                <w:b/>
                <w:bCs/>
                <w:szCs w:val="22"/>
              </w:rPr>
              <w:t>** Advanced workshop title “Reasonable Thinking” will be conducted on 10 May 2014. Fees are 1,800 Thai Baht for local participants and 70 US$ for overseas participants. A minimum of 20 participants is required to conduct this workshop.</w:t>
            </w:r>
          </w:p>
          <w:p w:rsidR="00D11D4D" w:rsidRPr="00307762" w:rsidRDefault="00D11D4D" w:rsidP="007F3205">
            <w:pPr>
              <w:rPr>
                <w:b/>
                <w:bCs/>
                <w:szCs w:val="22"/>
              </w:rPr>
            </w:pPr>
          </w:p>
        </w:tc>
      </w:tr>
    </w:tbl>
    <w:p w:rsidR="00472410" w:rsidRDefault="00472410" w:rsidP="00D87332">
      <w:pPr>
        <w:jc w:val="both"/>
        <w:rPr>
          <w:sz w:val="28"/>
          <w:szCs w:val="28"/>
        </w:rPr>
      </w:pPr>
    </w:p>
    <w:p w:rsidR="00DA5AFE" w:rsidRPr="00B267CA" w:rsidRDefault="00DA5AFE" w:rsidP="00D87332">
      <w:pPr>
        <w:jc w:val="both"/>
        <w:rPr>
          <w:sz w:val="28"/>
          <w:szCs w:val="28"/>
        </w:rPr>
      </w:pPr>
    </w:p>
    <w:p w:rsidR="00D87332" w:rsidRPr="00B267CA" w:rsidRDefault="00D87332" w:rsidP="00D87332">
      <w:pPr>
        <w:jc w:val="both"/>
        <w:rPr>
          <w:szCs w:val="22"/>
        </w:rPr>
      </w:pPr>
      <w:r w:rsidRPr="00F57554">
        <w:rPr>
          <w:b/>
          <w:bCs/>
          <w:sz w:val="28"/>
          <w:szCs w:val="28"/>
        </w:rPr>
        <w:t>Papers:</w:t>
      </w:r>
      <w:r w:rsidRPr="00B267CA">
        <w:rPr>
          <w:sz w:val="28"/>
          <w:szCs w:val="28"/>
        </w:rPr>
        <w:t xml:space="preserve"> </w:t>
      </w:r>
      <w:r w:rsidRPr="00B267CA">
        <w:rPr>
          <w:szCs w:val="22"/>
        </w:rPr>
        <w:t>Up to 20 minutes for presentation and 10 minutes for discussion</w:t>
      </w:r>
    </w:p>
    <w:p w:rsidR="00D87332" w:rsidRPr="00B267CA" w:rsidRDefault="00D87332" w:rsidP="00D87332">
      <w:pPr>
        <w:jc w:val="both"/>
        <w:rPr>
          <w:szCs w:val="22"/>
        </w:rPr>
      </w:pPr>
    </w:p>
    <w:p w:rsidR="00D87332" w:rsidRPr="00F57554" w:rsidRDefault="00D87332" w:rsidP="00D87332">
      <w:pPr>
        <w:jc w:val="both"/>
        <w:rPr>
          <w:b/>
          <w:bCs/>
          <w:sz w:val="28"/>
          <w:szCs w:val="28"/>
        </w:rPr>
      </w:pPr>
      <w:r w:rsidRPr="00F57554">
        <w:rPr>
          <w:b/>
          <w:bCs/>
          <w:sz w:val="28"/>
          <w:szCs w:val="28"/>
        </w:rPr>
        <w:t>Submission of Abstracts:</w:t>
      </w:r>
      <w:r w:rsidRPr="00F57554">
        <w:rPr>
          <w:b/>
          <w:bCs/>
          <w:sz w:val="28"/>
          <w:szCs w:val="28"/>
        </w:rPr>
        <w:tab/>
      </w:r>
    </w:p>
    <w:p w:rsidR="00766B80" w:rsidRDefault="00D87332" w:rsidP="00766B80">
      <w:pPr>
        <w:jc w:val="both"/>
        <w:rPr>
          <w:szCs w:val="22"/>
        </w:rPr>
      </w:pPr>
      <w:r w:rsidRPr="00B267CA">
        <w:rPr>
          <w:szCs w:val="22"/>
        </w:rPr>
        <w:t>Abstracts</w:t>
      </w:r>
      <w:r w:rsidRPr="00B267CA">
        <w:rPr>
          <w:sz w:val="28"/>
          <w:szCs w:val="28"/>
        </w:rPr>
        <w:t xml:space="preserve"> </w:t>
      </w:r>
      <w:r w:rsidRPr="00B267CA">
        <w:rPr>
          <w:szCs w:val="22"/>
        </w:rPr>
        <w:t>should be no more than</w:t>
      </w:r>
      <w:r w:rsidRPr="00B267CA">
        <w:rPr>
          <w:sz w:val="28"/>
          <w:szCs w:val="28"/>
        </w:rPr>
        <w:t xml:space="preserve"> </w:t>
      </w:r>
      <w:r w:rsidRPr="00B267CA">
        <w:rPr>
          <w:szCs w:val="22"/>
        </w:rPr>
        <w:t>150 words.</w:t>
      </w:r>
      <w:r w:rsidR="00766B80">
        <w:rPr>
          <w:szCs w:val="22"/>
        </w:rPr>
        <w:t xml:space="preserve"> </w:t>
      </w:r>
      <w:r w:rsidR="00766B80" w:rsidRPr="00B267CA">
        <w:rPr>
          <w:szCs w:val="22"/>
        </w:rPr>
        <w:t>Please include a brief bio-data statement (maximum 50 words) with your abstract on a separate sheet as well as contact information, including name, title, institutional affiliation and address for correspondence, if different, and e-mail address.</w:t>
      </w:r>
      <w:r w:rsidR="00766B80">
        <w:rPr>
          <w:szCs w:val="22"/>
        </w:rPr>
        <w:t xml:space="preserve"> </w:t>
      </w:r>
    </w:p>
    <w:p w:rsidR="00272AC3" w:rsidRDefault="00472410">
      <w:pPr>
        <w:ind w:firstLine="720"/>
        <w:jc w:val="both"/>
        <w:rPr>
          <w:szCs w:val="22"/>
        </w:rPr>
        <w:pPrChange w:id="4" w:author="WINSEVEN" w:date="2013-09-21T12:01:00Z">
          <w:pPr>
            <w:jc w:val="both"/>
          </w:pPr>
        </w:pPrChange>
      </w:pPr>
      <w:r>
        <w:rPr>
          <w:szCs w:val="22"/>
        </w:rPr>
        <w:t xml:space="preserve">Send </w:t>
      </w:r>
      <w:r w:rsidR="00D87332" w:rsidRPr="00B267CA">
        <w:rPr>
          <w:szCs w:val="22"/>
        </w:rPr>
        <w:t>the abstract of your proposed paper electronically as an e-mail attachment in Microsoft Word format to:</w:t>
      </w:r>
      <w:r w:rsidR="00D76BB5">
        <w:rPr>
          <w:szCs w:val="22"/>
        </w:rPr>
        <w:t xml:space="preserve"> </w:t>
      </w:r>
      <w:ins w:id="5" w:author="WINSEVEN" w:date="2013-09-21T12:01:00Z">
        <w:r w:rsidR="00985CDE">
          <w:rPr>
            <w:szCs w:val="22"/>
          </w:rPr>
          <w:fldChar w:fldCharType="begin"/>
        </w:r>
        <w:r w:rsidR="00985CDE">
          <w:rPr>
            <w:szCs w:val="22"/>
          </w:rPr>
          <w:instrText xml:space="preserve"> HYPERLINK "mailto:</w:instrText>
        </w:r>
      </w:ins>
      <w:ins w:id="6" w:author="WINSEVEN" w:date="2013-09-21T12:00:00Z">
        <w:r w:rsidR="00985CDE">
          <w:rPr>
            <w:szCs w:val="22"/>
          </w:rPr>
          <w:instrText>usa_sut</w:instrText>
        </w:r>
      </w:ins>
      <w:ins w:id="7" w:author="WINSEVEN" w:date="2013-09-21T12:01:00Z">
        <w:r w:rsidR="00985CDE">
          <w:rPr>
            <w:szCs w:val="22"/>
          </w:rPr>
          <w:instrText xml:space="preserve">@utcc.ac.th" </w:instrText>
        </w:r>
        <w:r w:rsidR="00985CDE">
          <w:rPr>
            <w:szCs w:val="22"/>
          </w:rPr>
          <w:fldChar w:fldCharType="separate"/>
        </w:r>
      </w:ins>
      <w:ins w:id="8" w:author="WINSEVEN" w:date="2013-09-21T12:00:00Z">
        <w:r w:rsidR="00985CDE" w:rsidRPr="001A4DCD">
          <w:rPr>
            <w:rStyle w:val="Hyperlink"/>
            <w:szCs w:val="22"/>
          </w:rPr>
          <w:t>usa_sut</w:t>
        </w:r>
      </w:ins>
      <w:ins w:id="9" w:author="WINSEVEN" w:date="2013-09-21T12:01:00Z">
        <w:r w:rsidR="00985CDE" w:rsidRPr="001A4DCD">
          <w:rPr>
            <w:rStyle w:val="Hyperlink"/>
            <w:szCs w:val="22"/>
          </w:rPr>
          <w:t>@utcc.ac.th</w:t>
        </w:r>
        <w:r w:rsidR="00985CDE">
          <w:rPr>
            <w:szCs w:val="22"/>
          </w:rPr>
          <w:fldChar w:fldCharType="end"/>
        </w:r>
        <w:r w:rsidR="00985CDE">
          <w:rPr>
            <w:szCs w:val="22"/>
          </w:rPr>
          <w:t xml:space="preserve"> or </w:t>
        </w:r>
        <w:r w:rsidR="00985CDE">
          <w:rPr>
            <w:szCs w:val="22"/>
          </w:rPr>
          <w:fldChar w:fldCharType="begin"/>
        </w:r>
        <w:r w:rsidR="00985CDE">
          <w:rPr>
            <w:szCs w:val="22"/>
          </w:rPr>
          <w:instrText xml:space="preserve"> HYPERLINK "mailto:jumping100@hotmail.com" </w:instrText>
        </w:r>
        <w:r w:rsidR="00985CDE">
          <w:rPr>
            <w:szCs w:val="22"/>
          </w:rPr>
          <w:fldChar w:fldCharType="separate"/>
        </w:r>
        <w:r w:rsidR="00985CDE" w:rsidRPr="001A4DCD">
          <w:rPr>
            <w:rStyle w:val="Hyperlink"/>
            <w:szCs w:val="22"/>
          </w:rPr>
          <w:t>jumping100@hotmail.com</w:t>
        </w:r>
        <w:r w:rsidR="00985CDE">
          <w:rPr>
            <w:szCs w:val="22"/>
          </w:rPr>
          <w:fldChar w:fldCharType="end"/>
        </w:r>
        <w:r w:rsidR="00985CDE">
          <w:rPr>
            <w:szCs w:val="22"/>
          </w:rPr>
          <w:t xml:space="preserve"> or </w:t>
        </w:r>
      </w:ins>
      <w:ins w:id="10" w:author="WINSEVEN" w:date="2013-09-21T12:02:00Z">
        <w:r w:rsidR="00985CDE">
          <w:rPr>
            <w:szCs w:val="22"/>
          </w:rPr>
          <w:fldChar w:fldCharType="begin"/>
        </w:r>
        <w:r w:rsidR="00985CDE">
          <w:rPr>
            <w:szCs w:val="22"/>
          </w:rPr>
          <w:instrText xml:space="preserve"> HYPERLINK "mailto:</w:instrText>
        </w:r>
      </w:ins>
      <w:ins w:id="11" w:author="WINSEVEN" w:date="2013-09-21T12:01:00Z">
        <w:r w:rsidR="00985CDE">
          <w:rPr>
            <w:szCs w:val="22"/>
          </w:rPr>
          <w:instrText>jariya_nua@utcc.ac.th</w:instrText>
        </w:r>
      </w:ins>
      <w:ins w:id="12" w:author="WINSEVEN" w:date="2013-09-21T12:02:00Z">
        <w:r w:rsidR="00985CDE">
          <w:rPr>
            <w:szCs w:val="22"/>
          </w:rPr>
          <w:instrText xml:space="preserve">" </w:instrText>
        </w:r>
        <w:r w:rsidR="00985CDE">
          <w:rPr>
            <w:szCs w:val="22"/>
          </w:rPr>
          <w:fldChar w:fldCharType="separate"/>
        </w:r>
      </w:ins>
      <w:ins w:id="13" w:author="WINSEVEN" w:date="2013-09-21T12:01:00Z">
        <w:r w:rsidR="00985CDE" w:rsidRPr="001A4DCD">
          <w:rPr>
            <w:rStyle w:val="Hyperlink"/>
            <w:szCs w:val="22"/>
          </w:rPr>
          <w:t>jariya_nua@utcc.ac.th</w:t>
        </w:r>
      </w:ins>
      <w:ins w:id="14" w:author="WINSEVEN" w:date="2013-09-21T12:02:00Z">
        <w:r w:rsidR="00985CDE">
          <w:rPr>
            <w:szCs w:val="22"/>
          </w:rPr>
          <w:fldChar w:fldCharType="end"/>
        </w:r>
      </w:ins>
      <w:ins w:id="15" w:author="WINSEVEN" w:date="2013-09-21T12:01:00Z">
        <w:r w:rsidR="00985CDE">
          <w:rPr>
            <w:szCs w:val="22"/>
          </w:rPr>
          <w:t xml:space="preserve"> </w:t>
        </w:r>
      </w:ins>
    </w:p>
    <w:p w:rsidR="00D87332" w:rsidRPr="00B267CA" w:rsidRDefault="00D87332">
      <w:pPr>
        <w:ind w:firstLine="720"/>
        <w:jc w:val="both"/>
        <w:rPr>
          <w:szCs w:val="22"/>
        </w:rPr>
        <w:pPrChange w:id="16" w:author="WINSEVEN" w:date="2013-09-21T12:02:00Z">
          <w:pPr>
            <w:jc w:val="both"/>
          </w:pPr>
        </w:pPrChange>
      </w:pPr>
      <w:r w:rsidRPr="00B267CA">
        <w:rPr>
          <w:szCs w:val="22"/>
        </w:rPr>
        <w:t>Electronic abstrac</w:t>
      </w:r>
      <w:r w:rsidR="00A54A31">
        <w:rPr>
          <w:szCs w:val="22"/>
        </w:rPr>
        <w:t>ts will be acknowledged within 2</w:t>
      </w:r>
      <w:r w:rsidRPr="00B267CA">
        <w:rPr>
          <w:szCs w:val="22"/>
        </w:rPr>
        <w:t xml:space="preserve"> week</w:t>
      </w:r>
      <w:r w:rsidR="00A54A31">
        <w:rPr>
          <w:szCs w:val="22"/>
        </w:rPr>
        <w:t>s</w:t>
      </w:r>
      <w:r w:rsidR="00D608CA">
        <w:rPr>
          <w:szCs w:val="22"/>
        </w:rPr>
        <w:t xml:space="preserve"> of your submission. </w:t>
      </w:r>
      <w:r w:rsidRPr="00B267CA">
        <w:rPr>
          <w:szCs w:val="22"/>
        </w:rPr>
        <w:t xml:space="preserve">If you do not receive an acknowledgement within that time, please send it again. It is the responsibility of all those sending an abstract electronically to ensure that the submission is virus-free.  Alternatively, mail your abstract (with disk copy in MS Word) to: </w:t>
      </w:r>
    </w:p>
    <w:p w:rsidR="00D87332" w:rsidRPr="00B267CA" w:rsidRDefault="00D87332" w:rsidP="00D87332">
      <w:pPr>
        <w:jc w:val="both"/>
        <w:rPr>
          <w:szCs w:val="22"/>
        </w:rPr>
      </w:pPr>
    </w:p>
    <w:p w:rsidR="00A54A31" w:rsidRDefault="00653EE4" w:rsidP="00D87332">
      <w:pPr>
        <w:jc w:val="both"/>
        <w:rPr>
          <w:b/>
          <w:bCs/>
          <w:szCs w:val="22"/>
        </w:rPr>
      </w:pPr>
      <w:r>
        <w:rPr>
          <w:b/>
          <w:bCs/>
          <w:szCs w:val="22"/>
        </w:rPr>
        <w:t>Associate Professor Jariya Nual</w:t>
      </w:r>
      <w:r w:rsidR="00A54A31">
        <w:rPr>
          <w:b/>
          <w:bCs/>
          <w:szCs w:val="22"/>
        </w:rPr>
        <w:t>nirun</w:t>
      </w:r>
      <w:r w:rsidR="008F1F2A">
        <w:rPr>
          <w:b/>
          <w:bCs/>
          <w:szCs w:val="22"/>
        </w:rPr>
        <w:t xml:space="preserve"> or Assistant Professor Dr. Usa Sutthisakorn </w:t>
      </w:r>
    </w:p>
    <w:p w:rsidR="00D87332" w:rsidRPr="00F57554" w:rsidRDefault="00D87332" w:rsidP="00D87332">
      <w:pPr>
        <w:jc w:val="both"/>
        <w:rPr>
          <w:b/>
          <w:bCs/>
          <w:szCs w:val="22"/>
        </w:rPr>
      </w:pPr>
      <w:r w:rsidRPr="00F57554">
        <w:rPr>
          <w:b/>
          <w:bCs/>
          <w:szCs w:val="22"/>
        </w:rPr>
        <w:tab/>
      </w:r>
      <w:r w:rsidRPr="00F57554">
        <w:rPr>
          <w:b/>
          <w:bCs/>
          <w:szCs w:val="22"/>
        </w:rPr>
        <w:tab/>
        <w:t xml:space="preserve">Department of </w:t>
      </w:r>
      <w:r w:rsidR="00A54A31">
        <w:rPr>
          <w:b/>
          <w:bCs/>
          <w:szCs w:val="22"/>
        </w:rPr>
        <w:t>General Education</w:t>
      </w:r>
    </w:p>
    <w:p w:rsidR="00D87332" w:rsidRPr="00F57554" w:rsidRDefault="00D87332" w:rsidP="00D87332">
      <w:pPr>
        <w:ind w:left="720" w:firstLine="720"/>
        <w:jc w:val="both"/>
        <w:rPr>
          <w:b/>
          <w:bCs/>
          <w:szCs w:val="22"/>
        </w:rPr>
      </w:pPr>
      <w:smartTag w:uri="urn:schemas-microsoft-com:office:smarttags" w:element="place">
        <w:smartTag w:uri="urn:schemas-microsoft-com:office:smarttags" w:element="PlaceType">
          <w:r w:rsidRPr="00F57554">
            <w:rPr>
              <w:b/>
              <w:bCs/>
              <w:szCs w:val="22"/>
            </w:rPr>
            <w:t>School</w:t>
          </w:r>
        </w:smartTag>
        <w:r w:rsidRPr="00F57554">
          <w:rPr>
            <w:b/>
            <w:bCs/>
            <w:szCs w:val="22"/>
          </w:rPr>
          <w:t xml:space="preserve"> of </w:t>
        </w:r>
        <w:smartTag w:uri="urn:schemas-microsoft-com:office:smarttags" w:element="PlaceName">
          <w:r w:rsidRPr="00F57554">
            <w:rPr>
              <w:b/>
              <w:bCs/>
              <w:szCs w:val="22"/>
            </w:rPr>
            <w:t>Humanities</w:t>
          </w:r>
        </w:smartTag>
      </w:smartTag>
    </w:p>
    <w:p w:rsidR="00D87332" w:rsidRPr="00F57554" w:rsidRDefault="00F57554" w:rsidP="00D87332">
      <w:pPr>
        <w:ind w:left="720" w:firstLine="720"/>
        <w:jc w:val="both"/>
        <w:rPr>
          <w:b/>
          <w:bCs/>
          <w:szCs w:val="22"/>
        </w:rPr>
      </w:pPr>
      <w:r w:rsidRPr="00F57554">
        <w:rPr>
          <w:b/>
          <w:bCs/>
          <w:szCs w:val="22"/>
        </w:rPr>
        <w:t xml:space="preserve">The </w:t>
      </w:r>
      <w:r w:rsidR="00472410" w:rsidRPr="00F57554">
        <w:rPr>
          <w:b/>
          <w:bCs/>
          <w:szCs w:val="22"/>
        </w:rPr>
        <w:t xml:space="preserve">University </w:t>
      </w:r>
      <w:r w:rsidR="00D87332" w:rsidRPr="00F57554">
        <w:rPr>
          <w:b/>
          <w:bCs/>
          <w:szCs w:val="22"/>
        </w:rPr>
        <w:t>of the Thai Chamber of Commerce</w:t>
      </w:r>
    </w:p>
    <w:p w:rsidR="00D87332" w:rsidRPr="00F57554" w:rsidRDefault="00D87332" w:rsidP="00D87332">
      <w:pPr>
        <w:ind w:left="720" w:firstLine="720"/>
        <w:jc w:val="both"/>
        <w:rPr>
          <w:b/>
          <w:bCs/>
          <w:szCs w:val="22"/>
        </w:rPr>
      </w:pPr>
      <w:r w:rsidRPr="00F57554">
        <w:rPr>
          <w:b/>
          <w:bCs/>
          <w:szCs w:val="22"/>
        </w:rPr>
        <w:t>126/1 Vibhavadee-Rangsit Road</w:t>
      </w:r>
      <w:r w:rsidR="00F57554">
        <w:rPr>
          <w:b/>
          <w:bCs/>
          <w:szCs w:val="22"/>
        </w:rPr>
        <w:t>, Dindaeng</w:t>
      </w:r>
    </w:p>
    <w:p w:rsidR="00D87332" w:rsidRPr="00F57554" w:rsidRDefault="00D87332" w:rsidP="00D87332">
      <w:pPr>
        <w:ind w:left="720" w:firstLine="720"/>
        <w:jc w:val="both"/>
        <w:rPr>
          <w:b/>
          <w:bCs/>
          <w:szCs w:val="22"/>
        </w:rPr>
      </w:pPr>
      <w:smartTag w:uri="urn:schemas-microsoft-com:office:smarttags" w:element="place">
        <w:smartTag w:uri="urn:schemas-microsoft-com:office:smarttags" w:element="City">
          <w:r w:rsidRPr="00F57554">
            <w:rPr>
              <w:b/>
              <w:bCs/>
              <w:szCs w:val="22"/>
            </w:rPr>
            <w:t>Bangkok</w:t>
          </w:r>
        </w:smartTag>
        <w:r w:rsidRPr="00F57554">
          <w:rPr>
            <w:b/>
            <w:bCs/>
            <w:szCs w:val="22"/>
          </w:rPr>
          <w:t xml:space="preserve"> </w:t>
        </w:r>
        <w:smartTag w:uri="urn:schemas-microsoft-com:office:smarttags" w:element="PostalCode">
          <w:r w:rsidRPr="00F57554">
            <w:rPr>
              <w:b/>
              <w:bCs/>
              <w:szCs w:val="22"/>
            </w:rPr>
            <w:t>10400</w:t>
          </w:r>
        </w:smartTag>
        <w:r w:rsidRPr="00F57554">
          <w:rPr>
            <w:b/>
            <w:bCs/>
            <w:szCs w:val="22"/>
          </w:rPr>
          <w:t xml:space="preserve">, </w:t>
        </w:r>
        <w:smartTag w:uri="urn:schemas-microsoft-com:office:smarttags" w:element="country-region">
          <w:r w:rsidRPr="00F57554">
            <w:rPr>
              <w:b/>
              <w:bCs/>
              <w:szCs w:val="22"/>
            </w:rPr>
            <w:t>Thailand</w:t>
          </w:r>
        </w:smartTag>
      </w:smartTag>
    </w:p>
    <w:p w:rsidR="00D87332" w:rsidRDefault="00472410" w:rsidP="00D87332">
      <w:pPr>
        <w:ind w:left="720" w:firstLine="720"/>
        <w:jc w:val="both"/>
        <w:rPr>
          <w:b/>
          <w:bCs/>
          <w:szCs w:val="22"/>
        </w:rPr>
      </w:pPr>
      <w:r w:rsidRPr="00F57554">
        <w:rPr>
          <w:b/>
          <w:bCs/>
          <w:szCs w:val="22"/>
        </w:rPr>
        <w:t>Tel</w:t>
      </w:r>
      <w:r w:rsidR="00A54A31">
        <w:rPr>
          <w:b/>
          <w:bCs/>
          <w:szCs w:val="22"/>
        </w:rPr>
        <w:t>: (662) 697-6424</w:t>
      </w:r>
      <w:r w:rsidR="00D76BB5" w:rsidRPr="00F57554">
        <w:rPr>
          <w:b/>
          <w:bCs/>
          <w:szCs w:val="22"/>
        </w:rPr>
        <w:t xml:space="preserve">   Fax</w:t>
      </w:r>
      <w:r w:rsidR="00D87332" w:rsidRPr="00F57554">
        <w:rPr>
          <w:b/>
          <w:bCs/>
          <w:szCs w:val="22"/>
        </w:rPr>
        <w:t xml:space="preserve">: (662) 276-2127 </w:t>
      </w:r>
    </w:p>
    <w:p w:rsidR="00653EE4" w:rsidRDefault="00653EE4" w:rsidP="00D87332">
      <w:pPr>
        <w:ind w:left="720" w:firstLine="720"/>
        <w:jc w:val="both"/>
        <w:rPr>
          <w:b/>
          <w:bCs/>
          <w:szCs w:val="22"/>
        </w:rPr>
      </w:pPr>
      <w:r>
        <w:rPr>
          <w:b/>
          <w:bCs/>
          <w:szCs w:val="22"/>
        </w:rPr>
        <w:t xml:space="preserve">Email: </w:t>
      </w:r>
      <w:hyperlink r:id="rId14" w:history="1">
        <w:r w:rsidR="008F1F2A" w:rsidRPr="00AE0B16">
          <w:rPr>
            <w:rStyle w:val="Hyperlink"/>
            <w:b/>
            <w:bCs/>
            <w:szCs w:val="22"/>
          </w:rPr>
          <w:t>jariya_nua@utcc.ac.th</w:t>
        </w:r>
      </w:hyperlink>
      <w:r w:rsidR="00D11D4D">
        <w:rPr>
          <w:b/>
          <w:bCs/>
          <w:szCs w:val="22"/>
        </w:rPr>
        <w:t xml:space="preserve"> or </w:t>
      </w:r>
    </w:p>
    <w:p w:rsidR="008F1F2A" w:rsidRDefault="00047321" w:rsidP="00D87332">
      <w:pPr>
        <w:ind w:left="720" w:firstLine="720"/>
        <w:jc w:val="both"/>
        <w:rPr>
          <w:b/>
          <w:bCs/>
          <w:szCs w:val="22"/>
        </w:rPr>
      </w:pPr>
      <w:hyperlink r:id="rId15" w:history="1">
        <w:r w:rsidR="008F1F2A" w:rsidRPr="00AE0B16">
          <w:rPr>
            <w:rStyle w:val="Hyperlink"/>
            <w:b/>
            <w:bCs/>
            <w:szCs w:val="22"/>
          </w:rPr>
          <w:t>Usa_sut@utcc.ac.th</w:t>
        </w:r>
      </w:hyperlink>
    </w:p>
    <w:p w:rsidR="00D87332" w:rsidRPr="00B267CA" w:rsidRDefault="00D87332" w:rsidP="00D87332">
      <w:pPr>
        <w:jc w:val="both"/>
        <w:rPr>
          <w:sz w:val="28"/>
          <w:szCs w:val="28"/>
        </w:rPr>
      </w:pPr>
    </w:p>
    <w:p w:rsidR="00D87332" w:rsidRPr="00B267CA" w:rsidRDefault="00D87332" w:rsidP="00D87332">
      <w:pPr>
        <w:jc w:val="both"/>
        <w:rPr>
          <w:sz w:val="28"/>
          <w:szCs w:val="28"/>
        </w:rPr>
      </w:pPr>
    </w:p>
    <w:p w:rsidR="00D87332" w:rsidRPr="00B267CA" w:rsidRDefault="00D87332" w:rsidP="00D87332">
      <w:pPr>
        <w:jc w:val="both"/>
        <w:rPr>
          <w:sz w:val="28"/>
          <w:szCs w:val="28"/>
        </w:rPr>
      </w:pPr>
      <w:r w:rsidRPr="00F57554">
        <w:rPr>
          <w:b/>
          <w:bCs/>
          <w:sz w:val="28"/>
          <w:szCs w:val="28"/>
        </w:rPr>
        <w:t>Deadline for Abstract Submission:</w:t>
      </w:r>
      <w:r w:rsidR="00F57554">
        <w:rPr>
          <w:szCs w:val="22"/>
        </w:rPr>
        <w:t xml:space="preserve"> </w:t>
      </w:r>
      <w:r w:rsidR="001C21F6" w:rsidRPr="00F57554">
        <w:rPr>
          <w:b/>
          <w:bCs/>
          <w:szCs w:val="22"/>
        </w:rPr>
        <w:t xml:space="preserve">31 </w:t>
      </w:r>
      <w:r w:rsidR="00870431">
        <w:rPr>
          <w:b/>
          <w:bCs/>
          <w:szCs w:val="22"/>
        </w:rPr>
        <w:t xml:space="preserve">December </w:t>
      </w:r>
      <w:r w:rsidR="001C21F6" w:rsidRPr="00F57554">
        <w:rPr>
          <w:b/>
          <w:bCs/>
          <w:szCs w:val="22"/>
        </w:rPr>
        <w:t>20</w:t>
      </w:r>
      <w:r w:rsidR="00A54A31">
        <w:rPr>
          <w:b/>
          <w:bCs/>
          <w:szCs w:val="22"/>
        </w:rPr>
        <w:t>13</w:t>
      </w:r>
    </w:p>
    <w:p w:rsidR="00C81B6A" w:rsidRPr="00362DB7" w:rsidRDefault="00D87332" w:rsidP="00362DB7">
      <w:pPr>
        <w:jc w:val="both"/>
        <w:rPr>
          <w:szCs w:val="22"/>
        </w:rPr>
      </w:pPr>
      <w:r w:rsidRPr="00B267CA">
        <w:rPr>
          <w:szCs w:val="22"/>
        </w:rPr>
        <w:t>Partici</w:t>
      </w:r>
      <w:r w:rsidR="00824543">
        <w:rPr>
          <w:szCs w:val="22"/>
        </w:rPr>
        <w:t>pants will be informed within 15</w:t>
      </w:r>
      <w:r w:rsidRPr="00B267CA">
        <w:rPr>
          <w:szCs w:val="22"/>
        </w:rPr>
        <w:t xml:space="preserve"> days of their submission of abstract whether their papers have been accepted for presentation at the conference.</w:t>
      </w:r>
    </w:p>
    <w:p w:rsidR="00632365" w:rsidRDefault="00632365" w:rsidP="006C7BE8">
      <w:pPr>
        <w:rPr>
          <w:b/>
          <w:bCs/>
          <w:i/>
          <w:iCs/>
          <w:sz w:val="28"/>
          <w:u w:val="single"/>
        </w:rPr>
      </w:pPr>
    </w:p>
    <w:p w:rsidR="00632365" w:rsidRDefault="00632365" w:rsidP="00632365">
      <w:pPr>
        <w:jc w:val="center"/>
        <w:rPr>
          <w:b/>
          <w:bCs/>
          <w:i/>
          <w:iCs/>
          <w:sz w:val="28"/>
          <w:u w:val="single"/>
        </w:rPr>
      </w:pPr>
    </w:p>
    <w:p w:rsidR="00D11D4D" w:rsidRDefault="00D11D4D" w:rsidP="00D11D4D">
      <w:pPr>
        <w:jc w:val="center"/>
        <w:rPr>
          <w:b/>
          <w:bCs/>
          <w:i/>
          <w:iCs/>
          <w:sz w:val="28"/>
          <w:u w:val="single"/>
        </w:rPr>
      </w:pPr>
      <w:r w:rsidRPr="00B267CA">
        <w:rPr>
          <w:b/>
          <w:bCs/>
          <w:i/>
          <w:iCs/>
          <w:sz w:val="28"/>
          <w:u w:val="single"/>
        </w:rPr>
        <w:t>Conference Program Timetable</w:t>
      </w:r>
    </w:p>
    <w:p w:rsidR="00D11D4D" w:rsidRPr="00B267CA" w:rsidRDefault="00D11D4D" w:rsidP="00D11D4D">
      <w:pPr>
        <w:jc w:val="center"/>
        <w:rPr>
          <w:b/>
          <w:bCs/>
          <w:i/>
          <w:iCs/>
          <w:sz w:val="28"/>
          <w:u w:val="single"/>
        </w:rPr>
      </w:pPr>
    </w:p>
    <w:p w:rsidR="00D11D4D" w:rsidRPr="00A8572A" w:rsidRDefault="00D11D4D" w:rsidP="00D11D4D">
      <w:pPr>
        <w:rPr>
          <w:b/>
          <w:bCs/>
          <w:i/>
          <w:iCs/>
          <w:color w:val="000000" w:themeColor="text1"/>
          <w:sz w:val="28"/>
        </w:rPr>
      </w:pPr>
      <w:r>
        <w:rPr>
          <w:b/>
          <w:bCs/>
          <w:i/>
          <w:iCs/>
          <w:color w:val="C00000"/>
          <w:sz w:val="28"/>
        </w:rPr>
        <w:t xml:space="preserve"> </w:t>
      </w:r>
      <w:r w:rsidRPr="00A8572A">
        <w:rPr>
          <w:b/>
          <w:bCs/>
          <w:i/>
          <w:iCs/>
          <w:color w:val="000000" w:themeColor="text1"/>
          <w:sz w:val="28"/>
        </w:rPr>
        <w:t>Thursday, 8 May 2014</w:t>
      </w:r>
    </w:p>
    <w:p w:rsidR="00D11D4D" w:rsidRDefault="00D11D4D" w:rsidP="00D11D4D">
      <w:pPr>
        <w:rPr>
          <w:b/>
          <w:bCs/>
          <w:i/>
          <w:iCs/>
          <w:szCs w:val="24"/>
        </w:rPr>
      </w:pPr>
      <w:smartTag w:uri="urn:schemas-microsoft-com:office:smarttags" w:element="time">
        <w:smartTagPr>
          <w:attr w:name="Hour" w:val="8"/>
          <w:attr w:name="Minute" w:val="0"/>
        </w:smartTagPr>
        <w:r w:rsidRPr="00B267CA">
          <w:rPr>
            <w:b/>
            <w:bCs/>
            <w:i/>
            <w:iCs/>
            <w:szCs w:val="24"/>
          </w:rPr>
          <w:t>08.00 am</w:t>
        </w:r>
      </w:smartTag>
      <w:r>
        <w:rPr>
          <w:b/>
          <w:bCs/>
          <w:i/>
          <w:iCs/>
          <w:szCs w:val="24"/>
        </w:rPr>
        <w:t>. – 08</w:t>
      </w:r>
      <w:r w:rsidRPr="00B267CA">
        <w:rPr>
          <w:b/>
          <w:bCs/>
          <w:i/>
          <w:iCs/>
          <w:szCs w:val="24"/>
        </w:rPr>
        <w:t>.</w:t>
      </w:r>
      <w:r>
        <w:rPr>
          <w:b/>
          <w:bCs/>
          <w:i/>
          <w:iCs/>
          <w:szCs w:val="24"/>
        </w:rPr>
        <w:t>45</w:t>
      </w:r>
      <w:r w:rsidRPr="00B267CA">
        <w:rPr>
          <w:b/>
          <w:bCs/>
          <w:i/>
          <w:iCs/>
          <w:szCs w:val="24"/>
        </w:rPr>
        <w:t xml:space="preserve"> am.</w:t>
      </w:r>
      <w:r w:rsidRPr="00B267CA">
        <w:rPr>
          <w:b/>
          <w:bCs/>
          <w:i/>
          <w:iCs/>
          <w:szCs w:val="24"/>
        </w:rPr>
        <w:tab/>
        <w:t>Arrival and registration</w:t>
      </w:r>
    </w:p>
    <w:p w:rsidR="00D11D4D" w:rsidRPr="00B267CA" w:rsidRDefault="00D11D4D" w:rsidP="00D11D4D">
      <w:pPr>
        <w:rPr>
          <w:b/>
          <w:bCs/>
          <w:i/>
          <w:iCs/>
          <w:szCs w:val="24"/>
        </w:rPr>
      </w:pPr>
      <w:r>
        <w:rPr>
          <w:b/>
          <w:bCs/>
          <w:i/>
          <w:iCs/>
          <w:szCs w:val="24"/>
        </w:rPr>
        <w:t>08.45 am.</w:t>
      </w:r>
      <w:r w:rsidRPr="00627CAB">
        <w:rPr>
          <w:b/>
          <w:bCs/>
          <w:i/>
          <w:iCs/>
          <w:szCs w:val="24"/>
        </w:rPr>
        <w:t xml:space="preserve"> </w:t>
      </w:r>
      <w:r>
        <w:rPr>
          <w:b/>
          <w:bCs/>
          <w:i/>
          <w:iCs/>
          <w:szCs w:val="24"/>
        </w:rPr>
        <w:t>– 09.0</w:t>
      </w:r>
      <w:r w:rsidRPr="00B267CA">
        <w:rPr>
          <w:b/>
          <w:bCs/>
          <w:i/>
          <w:iCs/>
          <w:szCs w:val="24"/>
        </w:rPr>
        <w:t>0 am</w:t>
      </w:r>
      <w:r>
        <w:rPr>
          <w:b/>
          <w:bCs/>
          <w:i/>
          <w:iCs/>
          <w:szCs w:val="24"/>
        </w:rPr>
        <w:t xml:space="preserve">.           </w:t>
      </w:r>
      <w:r w:rsidRPr="00B267CA">
        <w:rPr>
          <w:b/>
          <w:bCs/>
          <w:i/>
          <w:iCs/>
          <w:szCs w:val="24"/>
        </w:rPr>
        <w:t xml:space="preserve">Opening ceremony </w:t>
      </w:r>
    </w:p>
    <w:p w:rsidR="00D11D4D" w:rsidRDefault="00D11D4D" w:rsidP="00D11D4D">
      <w:pPr>
        <w:rPr>
          <w:b/>
          <w:bCs/>
          <w:i/>
          <w:iCs/>
          <w:szCs w:val="24"/>
        </w:rPr>
      </w:pPr>
      <w:r>
        <w:rPr>
          <w:b/>
          <w:bCs/>
          <w:i/>
          <w:iCs/>
          <w:szCs w:val="24"/>
        </w:rPr>
        <w:t>09.0</w:t>
      </w:r>
      <w:r w:rsidRPr="00B267CA">
        <w:rPr>
          <w:b/>
          <w:bCs/>
          <w:i/>
          <w:iCs/>
          <w:szCs w:val="24"/>
        </w:rPr>
        <w:t xml:space="preserve">0 am. – </w:t>
      </w:r>
      <w:r>
        <w:rPr>
          <w:b/>
          <w:bCs/>
          <w:i/>
          <w:iCs/>
          <w:szCs w:val="24"/>
        </w:rPr>
        <w:t>09</w:t>
      </w:r>
      <w:r w:rsidRPr="00B267CA">
        <w:rPr>
          <w:b/>
          <w:bCs/>
          <w:i/>
          <w:iCs/>
          <w:szCs w:val="24"/>
        </w:rPr>
        <w:t>.</w:t>
      </w:r>
      <w:r>
        <w:rPr>
          <w:b/>
          <w:bCs/>
          <w:i/>
          <w:iCs/>
          <w:szCs w:val="24"/>
        </w:rPr>
        <w:t>15 am.</w:t>
      </w:r>
      <w:r>
        <w:rPr>
          <w:b/>
          <w:bCs/>
          <w:i/>
          <w:iCs/>
          <w:szCs w:val="24"/>
        </w:rPr>
        <w:tab/>
      </w:r>
      <w:r w:rsidRPr="00B267CA">
        <w:rPr>
          <w:b/>
          <w:bCs/>
          <w:i/>
          <w:iCs/>
          <w:szCs w:val="24"/>
        </w:rPr>
        <w:t>Tea break</w:t>
      </w:r>
    </w:p>
    <w:p w:rsidR="00D11D4D" w:rsidRDefault="00D11D4D" w:rsidP="00D11D4D">
      <w:pPr>
        <w:rPr>
          <w:b/>
          <w:bCs/>
          <w:i/>
          <w:iCs/>
          <w:szCs w:val="24"/>
        </w:rPr>
      </w:pPr>
      <w:r>
        <w:rPr>
          <w:b/>
          <w:bCs/>
          <w:i/>
          <w:iCs/>
          <w:szCs w:val="24"/>
        </w:rPr>
        <w:lastRenderedPageBreak/>
        <w:t>09.15</w:t>
      </w:r>
      <w:r w:rsidRPr="00B267CA">
        <w:rPr>
          <w:b/>
          <w:bCs/>
          <w:i/>
          <w:iCs/>
          <w:szCs w:val="24"/>
        </w:rPr>
        <w:t xml:space="preserve"> am.</w:t>
      </w:r>
      <w:r w:rsidRPr="00CB36BB">
        <w:rPr>
          <w:b/>
          <w:bCs/>
          <w:i/>
          <w:iCs/>
          <w:szCs w:val="24"/>
        </w:rPr>
        <w:t xml:space="preserve"> </w:t>
      </w:r>
      <w:r w:rsidRPr="00B267CA">
        <w:rPr>
          <w:b/>
          <w:bCs/>
          <w:i/>
          <w:iCs/>
          <w:szCs w:val="24"/>
        </w:rPr>
        <w:t>–</w:t>
      </w:r>
      <w:r>
        <w:rPr>
          <w:b/>
          <w:bCs/>
          <w:i/>
          <w:iCs/>
          <w:szCs w:val="24"/>
        </w:rPr>
        <w:t xml:space="preserve"> 09.30 am.</w:t>
      </w:r>
      <w:r>
        <w:rPr>
          <w:b/>
          <w:bCs/>
          <w:i/>
          <w:iCs/>
          <w:szCs w:val="24"/>
        </w:rPr>
        <w:tab/>
        <w:t>Awarding ceremony: John Dewey Award</w:t>
      </w:r>
    </w:p>
    <w:p w:rsidR="00D11D4D" w:rsidRDefault="00D11D4D" w:rsidP="00D11D4D">
      <w:pPr>
        <w:rPr>
          <w:b/>
          <w:bCs/>
          <w:i/>
          <w:iCs/>
          <w:szCs w:val="24"/>
        </w:rPr>
      </w:pPr>
      <w:r>
        <w:rPr>
          <w:b/>
          <w:bCs/>
          <w:i/>
          <w:iCs/>
          <w:szCs w:val="24"/>
        </w:rPr>
        <w:t>09.30</w:t>
      </w:r>
      <w:r w:rsidRPr="00B267CA">
        <w:rPr>
          <w:b/>
          <w:bCs/>
          <w:i/>
          <w:iCs/>
          <w:szCs w:val="24"/>
        </w:rPr>
        <w:t xml:space="preserve"> am. – </w:t>
      </w:r>
      <w:r>
        <w:rPr>
          <w:b/>
          <w:bCs/>
          <w:i/>
          <w:iCs/>
          <w:szCs w:val="24"/>
        </w:rPr>
        <w:t>10</w:t>
      </w:r>
      <w:r w:rsidRPr="00B267CA">
        <w:rPr>
          <w:b/>
          <w:bCs/>
          <w:i/>
          <w:iCs/>
          <w:szCs w:val="24"/>
        </w:rPr>
        <w:t>.</w:t>
      </w:r>
      <w:r>
        <w:rPr>
          <w:b/>
          <w:bCs/>
          <w:i/>
          <w:iCs/>
          <w:szCs w:val="24"/>
        </w:rPr>
        <w:t xml:space="preserve">15 am.           </w:t>
      </w:r>
      <w:r w:rsidRPr="00B267CA">
        <w:rPr>
          <w:b/>
          <w:bCs/>
          <w:i/>
          <w:iCs/>
          <w:szCs w:val="24"/>
        </w:rPr>
        <w:t xml:space="preserve">Keynote speaker: </w:t>
      </w:r>
      <w:r>
        <w:rPr>
          <w:b/>
          <w:bCs/>
          <w:i/>
          <w:iCs/>
          <w:szCs w:val="24"/>
        </w:rPr>
        <w:t xml:space="preserve">Associate Professor Dr. Megan Laverty </w:t>
      </w:r>
    </w:p>
    <w:p w:rsidR="00D11D4D" w:rsidRDefault="00D11D4D" w:rsidP="00D11D4D">
      <w:pPr>
        <w:ind w:left="2160" w:firstLine="720"/>
        <w:rPr>
          <w:b/>
          <w:bCs/>
          <w:i/>
          <w:iCs/>
          <w:szCs w:val="24"/>
        </w:rPr>
      </w:pPr>
      <w:r>
        <w:rPr>
          <w:b/>
          <w:bCs/>
          <w:i/>
          <w:iCs/>
          <w:szCs w:val="24"/>
        </w:rPr>
        <w:t xml:space="preserve">from Columbia University (confirmed) </w:t>
      </w:r>
    </w:p>
    <w:p w:rsidR="00D11D4D" w:rsidRPr="00B267CA" w:rsidRDefault="00D11D4D" w:rsidP="00D11D4D">
      <w:pPr>
        <w:rPr>
          <w:b/>
          <w:bCs/>
          <w:i/>
          <w:iCs/>
          <w:szCs w:val="24"/>
        </w:rPr>
      </w:pPr>
      <w:r>
        <w:rPr>
          <w:b/>
          <w:bCs/>
          <w:i/>
          <w:iCs/>
          <w:szCs w:val="24"/>
        </w:rPr>
        <w:t>10.15 am. – 10</w:t>
      </w:r>
      <w:r w:rsidRPr="00B267CA">
        <w:rPr>
          <w:b/>
          <w:bCs/>
          <w:i/>
          <w:iCs/>
          <w:szCs w:val="24"/>
        </w:rPr>
        <w:t>.</w:t>
      </w:r>
      <w:r>
        <w:rPr>
          <w:b/>
          <w:bCs/>
          <w:i/>
          <w:iCs/>
          <w:szCs w:val="24"/>
        </w:rPr>
        <w:t>45</w:t>
      </w:r>
      <w:r w:rsidRPr="00B267CA">
        <w:rPr>
          <w:b/>
          <w:bCs/>
          <w:i/>
          <w:iCs/>
          <w:szCs w:val="24"/>
        </w:rPr>
        <w:t xml:space="preserve"> am.</w:t>
      </w:r>
      <w:r w:rsidRPr="001A721F">
        <w:rPr>
          <w:b/>
          <w:bCs/>
          <w:i/>
          <w:iCs/>
          <w:szCs w:val="24"/>
        </w:rPr>
        <w:t xml:space="preserve"> </w:t>
      </w:r>
      <w:r>
        <w:rPr>
          <w:b/>
          <w:bCs/>
          <w:i/>
          <w:iCs/>
          <w:szCs w:val="24"/>
        </w:rPr>
        <w:t xml:space="preserve">          </w:t>
      </w:r>
      <w:r w:rsidRPr="00B267CA">
        <w:rPr>
          <w:b/>
          <w:bCs/>
          <w:i/>
          <w:iCs/>
          <w:szCs w:val="24"/>
        </w:rPr>
        <w:t>Symposia</w:t>
      </w:r>
    </w:p>
    <w:p w:rsidR="00D11D4D" w:rsidRDefault="00D11D4D" w:rsidP="00D11D4D">
      <w:pPr>
        <w:rPr>
          <w:b/>
          <w:bCs/>
          <w:i/>
          <w:iCs/>
          <w:szCs w:val="24"/>
        </w:rPr>
      </w:pPr>
      <w:r>
        <w:rPr>
          <w:b/>
          <w:bCs/>
          <w:i/>
          <w:iCs/>
          <w:szCs w:val="24"/>
        </w:rPr>
        <w:t>10.45</w:t>
      </w:r>
      <w:r w:rsidRPr="00B267CA">
        <w:rPr>
          <w:b/>
          <w:bCs/>
          <w:i/>
          <w:iCs/>
          <w:szCs w:val="24"/>
        </w:rPr>
        <w:t xml:space="preserve"> am. – 11.</w:t>
      </w:r>
      <w:r>
        <w:rPr>
          <w:b/>
          <w:bCs/>
          <w:i/>
          <w:iCs/>
          <w:szCs w:val="24"/>
        </w:rPr>
        <w:t>15</w:t>
      </w:r>
      <w:r w:rsidRPr="00B267CA">
        <w:rPr>
          <w:b/>
          <w:bCs/>
          <w:i/>
          <w:iCs/>
          <w:szCs w:val="24"/>
        </w:rPr>
        <w:t xml:space="preserve"> am.</w:t>
      </w:r>
      <w:r w:rsidRPr="00B267CA">
        <w:rPr>
          <w:b/>
          <w:bCs/>
          <w:i/>
          <w:iCs/>
          <w:szCs w:val="24"/>
        </w:rPr>
        <w:tab/>
        <w:t>Symposia</w:t>
      </w:r>
    </w:p>
    <w:p w:rsidR="00D11D4D" w:rsidRPr="00B267CA" w:rsidRDefault="00D11D4D" w:rsidP="00D11D4D">
      <w:pPr>
        <w:rPr>
          <w:b/>
          <w:bCs/>
          <w:i/>
          <w:iCs/>
          <w:szCs w:val="24"/>
        </w:rPr>
      </w:pPr>
      <w:r>
        <w:rPr>
          <w:b/>
          <w:bCs/>
          <w:i/>
          <w:iCs/>
          <w:szCs w:val="24"/>
        </w:rPr>
        <w:t>11.15</w:t>
      </w:r>
      <w:r w:rsidRPr="00B267CA">
        <w:rPr>
          <w:b/>
          <w:bCs/>
          <w:i/>
          <w:iCs/>
          <w:szCs w:val="24"/>
        </w:rPr>
        <w:t xml:space="preserve"> am. – 11.</w:t>
      </w:r>
      <w:r>
        <w:rPr>
          <w:b/>
          <w:bCs/>
          <w:i/>
          <w:iCs/>
          <w:szCs w:val="24"/>
        </w:rPr>
        <w:t>45</w:t>
      </w:r>
      <w:r w:rsidRPr="00B267CA">
        <w:rPr>
          <w:b/>
          <w:bCs/>
          <w:i/>
          <w:iCs/>
          <w:szCs w:val="24"/>
        </w:rPr>
        <w:t xml:space="preserve"> am.</w:t>
      </w:r>
      <w:r w:rsidRPr="00B267CA">
        <w:rPr>
          <w:b/>
          <w:bCs/>
          <w:i/>
          <w:iCs/>
          <w:szCs w:val="24"/>
        </w:rPr>
        <w:tab/>
        <w:t>Symposia</w:t>
      </w:r>
    </w:p>
    <w:p w:rsidR="00D11D4D" w:rsidRPr="00B267CA" w:rsidRDefault="00D11D4D" w:rsidP="00D11D4D">
      <w:pPr>
        <w:rPr>
          <w:b/>
          <w:bCs/>
          <w:i/>
          <w:iCs/>
          <w:szCs w:val="24"/>
        </w:rPr>
      </w:pPr>
      <w:r>
        <w:rPr>
          <w:b/>
          <w:bCs/>
          <w:i/>
          <w:iCs/>
          <w:szCs w:val="24"/>
        </w:rPr>
        <w:t>11.45 am. – 12.15 pm.</w:t>
      </w:r>
      <w:r>
        <w:rPr>
          <w:b/>
          <w:bCs/>
          <w:i/>
          <w:iCs/>
          <w:szCs w:val="24"/>
        </w:rPr>
        <w:tab/>
      </w:r>
      <w:r w:rsidRPr="00B267CA">
        <w:rPr>
          <w:b/>
          <w:bCs/>
          <w:i/>
          <w:iCs/>
          <w:szCs w:val="24"/>
        </w:rPr>
        <w:t>Symposia</w:t>
      </w:r>
    </w:p>
    <w:p w:rsidR="00D11D4D" w:rsidRDefault="00D11D4D" w:rsidP="00D11D4D">
      <w:pPr>
        <w:rPr>
          <w:b/>
          <w:bCs/>
          <w:i/>
          <w:iCs/>
          <w:szCs w:val="24"/>
        </w:rPr>
      </w:pPr>
      <w:r>
        <w:rPr>
          <w:b/>
          <w:bCs/>
          <w:i/>
          <w:iCs/>
          <w:szCs w:val="24"/>
        </w:rPr>
        <w:t>12.0</w:t>
      </w:r>
      <w:r w:rsidRPr="00B267CA">
        <w:rPr>
          <w:b/>
          <w:bCs/>
          <w:i/>
          <w:iCs/>
          <w:szCs w:val="24"/>
        </w:rPr>
        <w:t>0 pm. – 01.</w:t>
      </w:r>
      <w:r>
        <w:rPr>
          <w:b/>
          <w:bCs/>
          <w:i/>
          <w:iCs/>
          <w:szCs w:val="24"/>
        </w:rPr>
        <w:t>0</w:t>
      </w:r>
      <w:r w:rsidRPr="00B267CA">
        <w:rPr>
          <w:b/>
          <w:bCs/>
          <w:i/>
          <w:iCs/>
          <w:szCs w:val="24"/>
        </w:rPr>
        <w:t>0 pm.</w:t>
      </w:r>
      <w:r w:rsidRPr="00B267CA">
        <w:rPr>
          <w:b/>
          <w:bCs/>
          <w:i/>
          <w:iCs/>
          <w:szCs w:val="24"/>
        </w:rPr>
        <w:tab/>
        <w:t>Lunch</w:t>
      </w:r>
    </w:p>
    <w:p w:rsidR="00D11D4D" w:rsidRPr="00760C34" w:rsidRDefault="00D11D4D" w:rsidP="00D11D4D">
      <w:pPr>
        <w:ind w:left="2880" w:hanging="2880"/>
        <w:rPr>
          <w:b/>
          <w:bCs/>
          <w:i/>
          <w:iCs/>
          <w:szCs w:val="24"/>
        </w:rPr>
      </w:pPr>
      <w:r>
        <w:rPr>
          <w:b/>
          <w:bCs/>
          <w:i/>
          <w:iCs/>
          <w:szCs w:val="24"/>
        </w:rPr>
        <w:t>01.00 pm. – 02.0</w:t>
      </w:r>
      <w:r w:rsidRPr="00B267CA">
        <w:rPr>
          <w:b/>
          <w:bCs/>
          <w:i/>
          <w:iCs/>
          <w:szCs w:val="24"/>
        </w:rPr>
        <w:t>0 pm.</w:t>
      </w:r>
      <w:r>
        <w:rPr>
          <w:b/>
          <w:bCs/>
          <w:i/>
          <w:iCs/>
          <w:szCs w:val="24"/>
        </w:rPr>
        <w:tab/>
        <w:t>Keynote speaker (Workshop1): Professor Dr. Laurence Splitter from The Hong Kong Institute of Education, Hong Kong (Confirmed)</w:t>
      </w:r>
    </w:p>
    <w:p w:rsidR="00D11D4D" w:rsidRDefault="00D11D4D" w:rsidP="00D11D4D">
      <w:pPr>
        <w:rPr>
          <w:b/>
          <w:bCs/>
          <w:i/>
          <w:iCs/>
          <w:szCs w:val="24"/>
        </w:rPr>
      </w:pPr>
      <w:r>
        <w:rPr>
          <w:b/>
          <w:bCs/>
          <w:i/>
          <w:iCs/>
          <w:szCs w:val="24"/>
        </w:rPr>
        <w:t>02.00 pm. – 02</w:t>
      </w:r>
      <w:r w:rsidRPr="00B267CA">
        <w:rPr>
          <w:b/>
          <w:bCs/>
          <w:i/>
          <w:iCs/>
          <w:szCs w:val="24"/>
        </w:rPr>
        <w:t>.</w:t>
      </w:r>
      <w:r>
        <w:rPr>
          <w:b/>
          <w:bCs/>
          <w:i/>
          <w:iCs/>
          <w:szCs w:val="24"/>
        </w:rPr>
        <w:t>3</w:t>
      </w:r>
      <w:r w:rsidRPr="00B267CA">
        <w:rPr>
          <w:b/>
          <w:bCs/>
          <w:i/>
          <w:iCs/>
          <w:szCs w:val="24"/>
        </w:rPr>
        <w:t>0 pm.</w:t>
      </w:r>
      <w:r w:rsidRPr="00B267CA">
        <w:rPr>
          <w:b/>
          <w:bCs/>
          <w:i/>
          <w:iCs/>
          <w:szCs w:val="24"/>
        </w:rPr>
        <w:tab/>
        <w:t>Symposia</w:t>
      </w:r>
    </w:p>
    <w:p w:rsidR="00D11D4D" w:rsidRDefault="00D11D4D" w:rsidP="00D11D4D">
      <w:pPr>
        <w:rPr>
          <w:b/>
          <w:bCs/>
          <w:i/>
          <w:iCs/>
          <w:szCs w:val="24"/>
        </w:rPr>
      </w:pPr>
      <w:r>
        <w:rPr>
          <w:b/>
          <w:bCs/>
          <w:i/>
          <w:iCs/>
          <w:szCs w:val="24"/>
        </w:rPr>
        <w:t>02.30 pm. – 03.0</w:t>
      </w:r>
      <w:r w:rsidRPr="00B267CA">
        <w:rPr>
          <w:b/>
          <w:bCs/>
          <w:i/>
          <w:iCs/>
          <w:szCs w:val="24"/>
        </w:rPr>
        <w:t>0 pm.</w:t>
      </w:r>
      <w:r w:rsidRPr="00B267CA">
        <w:rPr>
          <w:b/>
          <w:bCs/>
          <w:i/>
          <w:iCs/>
          <w:szCs w:val="24"/>
        </w:rPr>
        <w:tab/>
        <w:t>Symposia</w:t>
      </w:r>
    </w:p>
    <w:p w:rsidR="00D11D4D" w:rsidRDefault="00D11D4D" w:rsidP="00D11D4D">
      <w:pPr>
        <w:rPr>
          <w:b/>
          <w:bCs/>
          <w:i/>
          <w:iCs/>
          <w:szCs w:val="24"/>
        </w:rPr>
      </w:pPr>
      <w:r>
        <w:rPr>
          <w:b/>
          <w:bCs/>
          <w:i/>
          <w:iCs/>
          <w:szCs w:val="24"/>
        </w:rPr>
        <w:t>03.00 pm. – 03.3</w:t>
      </w:r>
      <w:r w:rsidRPr="00B267CA">
        <w:rPr>
          <w:b/>
          <w:bCs/>
          <w:i/>
          <w:iCs/>
          <w:szCs w:val="24"/>
        </w:rPr>
        <w:t>0 pm.</w:t>
      </w:r>
      <w:r w:rsidRPr="00AC0CEB">
        <w:rPr>
          <w:b/>
          <w:bCs/>
          <w:i/>
          <w:iCs/>
          <w:szCs w:val="24"/>
        </w:rPr>
        <w:t xml:space="preserve"> </w:t>
      </w:r>
      <w:r>
        <w:rPr>
          <w:b/>
          <w:bCs/>
          <w:i/>
          <w:iCs/>
          <w:szCs w:val="24"/>
        </w:rPr>
        <w:t xml:space="preserve">         </w:t>
      </w:r>
      <w:r w:rsidRPr="00B267CA">
        <w:rPr>
          <w:b/>
          <w:bCs/>
          <w:i/>
          <w:iCs/>
          <w:szCs w:val="24"/>
        </w:rPr>
        <w:t>Symposia</w:t>
      </w:r>
    </w:p>
    <w:p w:rsidR="00D11D4D" w:rsidRDefault="00D11D4D" w:rsidP="00D11D4D">
      <w:pPr>
        <w:rPr>
          <w:b/>
          <w:bCs/>
          <w:i/>
          <w:iCs/>
          <w:szCs w:val="24"/>
        </w:rPr>
      </w:pPr>
      <w:r>
        <w:rPr>
          <w:b/>
          <w:bCs/>
          <w:i/>
          <w:iCs/>
          <w:szCs w:val="24"/>
        </w:rPr>
        <w:t>03.30 pm. – 04.0</w:t>
      </w:r>
      <w:r w:rsidRPr="00B267CA">
        <w:rPr>
          <w:b/>
          <w:bCs/>
          <w:i/>
          <w:iCs/>
          <w:szCs w:val="24"/>
        </w:rPr>
        <w:t>0 pm.</w:t>
      </w:r>
      <w:r w:rsidRPr="00AC0CEB">
        <w:rPr>
          <w:b/>
          <w:bCs/>
          <w:i/>
          <w:iCs/>
          <w:szCs w:val="24"/>
        </w:rPr>
        <w:t xml:space="preserve"> </w:t>
      </w:r>
      <w:r>
        <w:rPr>
          <w:b/>
          <w:bCs/>
          <w:i/>
          <w:iCs/>
          <w:szCs w:val="24"/>
        </w:rPr>
        <w:t xml:space="preserve">         </w:t>
      </w:r>
      <w:r w:rsidRPr="00B267CA">
        <w:rPr>
          <w:b/>
          <w:bCs/>
          <w:i/>
          <w:iCs/>
          <w:szCs w:val="24"/>
        </w:rPr>
        <w:t>Symposia</w:t>
      </w:r>
    </w:p>
    <w:p w:rsidR="00D11D4D" w:rsidRDefault="00D11D4D" w:rsidP="00D11D4D">
      <w:pPr>
        <w:rPr>
          <w:b/>
          <w:bCs/>
          <w:i/>
          <w:iCs/>
          <w:szCs w:val="24"/>
        </w:rPr>
      </w:pPr>
      <w:r>
        <w:rPr>
          <w:b/>
          <w:bCs/>
          <w:i/>
          <w:iCs/>
          <w:szCs w:val="24"/>
        </w:rPr>
        <w:t>04.00pm.  – 04.5</w:t>
      </w:r>
      <w:r w:rsidRPr="00B267CA">
        <w:rPr>
          <w:b/>
          <w:bCs/>
          <w:i/>
          <w:iCs/>
          <w:szCs w:val="24"/>
        </w:rPr>
        <w:t>0 pm.</w:t>
      </w:r>
      <w:r>
        <w:rPr>
          <w:b/>
          <w:bCs/>
          <w:i/>
          <w:iCs/>
          <w:szCs w:val="24"/>
        </w:rPr>
        <w:t xml:space="preserve">          Workshop (2) (or Symposia)</w:t>
      </w:r>
    </w:p>
    <w:p w:rsidR="00D11D4D" w:rsidRDefault="00D11D4D" w:rsidP="00D11D4D">
      <w:pPr>
        <w:rPr>
          <w:b/>
          <w:bCs/>
          <w:i/>
          <w:iCs/>
          <w:szCs w:val="24"/>
        </w:rPr>
      </w:pPr>
      <w:r>
        <w:rPr>
          <w:b/>
          <w:bCs/>
          <w:i/>
          <w:iCs/>
          <w:szCs w:val="24"/>
        </w:rPr>
        <w:t>04.30pm.  – 06.0</w:t>
      </w:r>
      <w:r w:rsidRPr="00B267CA">
        <w:rPr>
          <w:b/>
          <w:bCs/>
          <w:i/>
          <w:iCs/>
          <w:szCs w:val="24"/>
        </w:rPr>
        <w:t>0 pm.</w:t>
      </w:r>
      <w:r>
        <w:rPr>
          <w:b/>
          <w:bCs/>
          <w:i/>
          <w:iCs/>
          <w:szCs w:val="24"/>
        </w:rPr>
        <w:t xml:space="preserve">          Welcoming Party </w:t>
      </w:r>
    </w:p>
    <w:p w:rsidR="00D11D4D" w:rsidRDefault="00D11D4D" w:rsidP="00D11D4D">
      <w:pPr>
        <w:rPr>
          <w:b/>
          <w:bCs/>
          <w:i/>
          <w:iCs/>
          <w:sz w:val="28"/>
        </w:rPr>
      </w:pPr>
    </w:p>
    <w:p w:rsidR="00D11D4D" w:rsidRPr="00B267CA" w:rsidRDefault="00D11D4D" w:rsidP="00D11D4D">
      <w:pPr>
        <w:rPr>
          <w:b/>
          <w:bCs/>
          <w:i/>
          <w:iCs/>
          <w:sz w:val="28"/>
        </w:rPr>
      </w:pPr>
      <w:r>
        <w:rPr>
          <w:b/>
          <w:bCs/>
          <w:i/>
          <w:iCs/>
          <w:sz w:val="28"/>
        </w:rPr>
        <w:t xml:space="preserve">Friday, </w:t>
      </w:r>
      <w:r w:rsidRPr="00A8572A">
        <w:rPr>
          <w:b/>
          <w:bCs/>
          <w:i/>
          <w:iCs/>
          <w:sz w:val="28"/>
        </w:rPr>
        <w:t>9 May 2014</w:t>
      </w:r>
    </w:p>
    <w:p w:rsidR="00D11D4D" w:rsidRPr="00B267CA" w:rsidRDefault="00D11D4D" w:rsidP="00D11D4D">
      <w:pPr>
        <w:rPr>
          <w:b/>
          <w:bCs/>
          <w:i/>
          <w:iCs/>
          <w:szCs w:val="24"/>
        </w:rPr>
      </w:pPr>
      <w:smartTag w:uri="urn:schemas-microsoft-com:office:smarttags" w:element="time">
        <w:smartTagPr>
          <w:attr w:name="Hour" w:val="8"/>
          <w:attr w:name="Minute" w:val="0"/>
        </w:smartTagPr>
        <w:r w:rsidRPr="00B267CA">
          <w:rPr>
            <w:b/>
            <w:bCs/>
            <w:i/>
            <w:iCs/>
            <w:szCs w:val="24"/>
          </w:rPr>
          <w:t>08.00 am</w:t>
        </w:r>
      </w:smartTag>
      <w:r w:rsidRPr="00B267CA">
        <w:rPr>
          <w:b/>
          <w:bCs/>
          <w:i/>
          <w:iCs/>
          <w:szCs w:val="24"/>
        </w:rPr>
        <w:t xml:space="preserve">. – </w:t>
      </w:r>
      <w:smartTag w:uri="urn:schemas-microsoft-com:office:smarttags" w:element="time">
        <w:smartTagPr>
          <w:attr w:name="Hour" w:val="0"/>
          <w:attr w:name="Minute" w:val="0"/>
        </w:smartTagPr>
        <w:r w:rsidRPr="00B267CA">
          <w:rPr>
            <w:b/>
            <w:bCs/>
            <w:i/>
            <w:iCs/>
            <w:szCs w:val="24"/>
          </w:rPr>
          <w:t>09.00 am</w:t>
        </w:r>
      </w:smartTag>
      <w:r w:rsidRPr="00B267CA">
        <w:rPr>
          <w:b/>
          <w:bCs/>
          <w:i/>
          <w:iCs/>
          <w:szCs w:val="24"/>
        </w:rPr>
        <w:t>.</w:t>
      </w:r>
      <w:r w:rsidRPr="00B267CA">
        <w:rPr>
          <w:b/>
          <w:bCs/>
          <w:i/>
          <w:iCs/>
          <w:szCs w:val="24"/>
        </w:rPr>
        <w:tab/>
        <w:t>Arrival and registration</w:t>
      </w:r>
    </w:p>
    <w:p w:rsidR="00D11D4D" w:rsidRDefault="00D11D4D" w:rsidP="00D11D4D">
      <w:pPr>
        <w:rPr>
          <w:b/>
          <w:bCs/>
          <w:i/>
          <w:iCs/>
          <w:szCs w:val="24"/>
        </w:rPr>
      </w:pPr>
      <w:smartTag w:uri="urn:schemas-microsoft-com:office:smarttags" w:element="time">
        <w:smartTagPr>
          <w:attr w:name="Hour" w:val="9"/>
          <w:attr w:name="Minute" w:val="0"/>
        </w:smartTagPr>
        <w:r>
          <w:rPr>
            <w:b/>
            <w:bCs/>
            <w:i/>
            <w:iCs/>
            <w:szCs w:val="24"/>
          </w:rPr>
          <w:t>09.00 am</w:t>
        </w:r>
      </w:smartTag>
      <w:r>
        <w:rPr>
          <w:b/>
          <w:bCs/>
          <w:i/>
          <w:iCs/>
          <w:szCs w:val="24"/>
        </w:rPr>
        <w:t>. – 10.00 am.</w:t>
      </w:r>
      <w:r>
        <w:rPr>
          <w:b/>
          <w:bCs/>
          <w:i/>
          <w:iCs/>
          <w:szCs w:val="24"/>
        </w:rPr>
        <w:tab/>
        <w:t xml:space="preserve">Keynote speaker: Dr.Daniela Camhy </w:t>
      </w:r>
    </w:p>
    <w:p w:rsidR="00D11D4D" w:rsidRPr="00760C34" w:rsidRDefault="00D11D4D" w:rsidP="00D11D4D">
      <w:pPr>
        <w:rPr>
          <w:b/>
          <w:bCs/>
          <w:i/>
          <w:iCs/>
          <w:szCs w:val="24"/>
        </w:rPr>
      </w:pPr>
      <w:r>
        <w:rPr>
          <w:b/>
          <w:bCs/>
          <w:i/>
          <w:iCs/>
          <w:szCs w:val="24"/>
        </w:rPr>
        <w:tab/>
      </w:r>
      <w:r>
        <w:rPr>
          <w:b/>
          <w:bCs/>
          <w:i/>
          <w:iCs/>
          <w:szCs w:val="24"/>
        </w:rPr>
        <w:tab/>
      </w:r>
      <w:r>
        <w:rPr>
          <w:b/>
          <w:bCs/>
          <w:i/>
          <w:iCs/>
          <w:szCs w:val="24"/>
        </w:rPr>
        <w:tab/>
        <w:t xml:space="preserve">            from Graz University, Austria (confirmed)  </w:t>
      </w:r>
    </w:p>
    <w:p w:rsidR="00D11D4D" w:rsidRDefault="00D11D4D" w:rsidP="00D11D4D">
      <w:pPr>
        <w:rPr>
          <w:b/>
          <w:bCs/>
          <w:i/>
          <w:iCs/>
          <w:szCs w:val="24"/>
        </w:rPr>
      </w:pPr>
      <w:r>
        <w:rPr>
          <w:b/>
          <w:bCs/>
          <w:i/>
          <w:iCs/>
          <w:szCs w:val="24"/>
        </w:rPr>
        <w:t>10.0</w:t>
      </w:r>
      <w:r w:rsidRPr="00B267CA">
        <w:rPr>
          <w:b/>
          <w:bCs/>
          <w:i/>
          <w:iCs/>
          <w:szCs w:val="24"/>
        </w:rPr>
        <w:t>0 am</w:t>
      </w:r>
      <w:r>
        <w:rPr>
          <w:b/>
          <w:bCs/>
          <w:i/>
          <w:iCs/>
          <w:szCs w:val="24"/>
        </w:rPr>
        <w:t>. – 10</w:t>
      </w:r>
      <w:r w:rsidRPr="00B267CA">
        <w:rPr>
          <w:b/>
          <w:bCs/>
          <w:i/>
          <w:iCs/>
          <w:szCs w:val="24"/>
        </w:rPr>
        <w:t>.</w:t>
      </w:r>
      <w:r>
        <w:rPr>
          <w:b/>
          <w:bCs/>
          <w:i/>
          <w:iCs/>
          <w:szCs w:val="24"/>
        </w:rPr>
        <w:t>3</w:t>
      </w:r>
      <w:r w:rsidRPr="00B267CA">
        <w:rPr>
          <w:b/>
          <w:bCs/>
          <w:i/>
          <w:iCs/>
          <w:szCs w:val="24"/>
        </w:rPr>
        <w:t>0 am.</w:t>
      </w:r>
      <w:r w:rsidRPr="00D66714">
        <w:rPr>
          <w:b/>
          <w:bCs/>
          <w:i/>
          <w:iCs/>
          <w:szCs w:val="24"/>
        </w:rPr>
        <w:t xml:space="preserve"> </w:t>
      </w:r>
      <w:r>
        <w:rPr>
          <w:b/>
          <w:bCs/>
          <w:i/>
          <w:iCs/>
          <w:szCs w:val="24"/>
        </w:rPr>
        <w:tab/>
      </w:r>
      <w:r w:rsidRPr="00B267CA">
        <w:rPr>
          <w:b/>
          <w:bCs/>
          <w:i/>
          <w:iCs/>
          <w:szCs w:val="24"/>
        </w:rPr>
        <w:t>Symposia</w:t>
      </w:r>
    </w:p>
    <w:p w:rsidR="00D11D4D" w:rsidRDefault="00D11D4D" w:rsidP="00D11D4D">
      <w:pPr>
        <w:rPr>
          <w:b/>
          <w:bCs/>
          <w:i/>
          <w:iCs/>
          <w:szCs w:val="24"/>
        </w:rPr>
      </w:pPr>
      <w:smartTag w:uri="urn:schemas-microsoft-com:office:smarttags" w:element="time">
        <w:smartTagPr>
          <w:attr w:name="Hour" w:val="10"/>
          <w:attr w:name="Minute" w:val="30"/>
        </w:smartTagPr>
        <w:r w:rsidRPr="00B267CA">
          <w:rPr>
            <w:b/>
            <w:bCs/>
            <w:i/>
            <w:iCs/>
            <w:szCs w:val="24"/>
          </w:rPr>
          <w:t>10.30 am</w:t>
        </w:r>
      </w:smartTag>
      <w:r w:rsidRPr="00B267CA">
        <w:rPr>
          <w:b/>
          <w:bCs/>
          <w:i/>
          <w:iCs/>
          <w:szCs w:val="24"/>
        </w:rPr>
        <w:t>. – 11.00 am.</w:t>
      </w:r>
      <w:r w:rsidRPr="00B267CA">
        <w:rPr>
          <w:b/>
          <w:bCs/>
          <w:i/>
          <w:iCs/>
          <w:szCs w:val="24"/>
        </w:rPr>
        <w:tab/>
        <w:t>Symposia</w:t>
      </w:r>
    </w:p>
    <w:p w:rsidR="00D11D4D" w:rsidRPr="00B267CA" w:rsidRDefault="00D11D4D" w:rsidP="00D11D4D">
      <w:pPr>
        <w:rPr>
          <w:b/>
          <w:bCs/>
          <w:i/>
          <w:iCs/>
          <w:szCs w:val="24"/>
        </w:rPr>
      </w:pPr>
      <w:r>
        <w:rPr>
          <w:b/>
          <w:bCs/>
          <w:i/>
          <w:iCs/>
          <w:szCs w:val="24"/>
        </w:rPr>
        <w:t>11.0</w:t>
      </w:r>
      <w:r w:rsidRPr="00B267CA">
        <w:rPr>
          <w:b/>
          <w:bCs/>
          <w:i/>
          <w:iCs/>
          <w:szCs w:val="24"/>
        </w:rPr>
        <w:t>0 am. – 11.</w:t>
      </w:r>
      <w:r>
        <w:rPr>
          <w:b/>
          <w:bCs/>
          <w:i/>
          <w:iCs/>
          <w:szCs w:val="24"/>
        </w:rPr>
        <w:t>3</w:t>
      </w:r>
      <w:r w:rsidRPr="00B267CA">
        <w:rPr>
          <w:b/>
          <w:bCs/>
          <w:i/>
          <w:iCs/>
          <w:szCs w:val="24"/>
        </w:rPr>
        <w:t>0 am.</w:t>
      </w:r>
      <w:r w:rsidRPr="00B267CA">
        <w:rPr>
          <w:b/>
          <w:bCs/>
          <w:i/>
          <w:iCs/>
          <w:szCs w:val="24"/>
        </w:rPr>
        <w:tab/>
        <w:t>Symposia</w:t>
      </w:r>
    </w:p>
    <w:p w:rsidR="00D11D4D" w:rsidRPr="00B267CA" w:rsidRDefault="00D11D4D" w:rsidP="00D11D4D">
      <w:pPr>
        <w:rPr>
          <w:b/>
          <w:bCs/>
          <w:i/>
          <w:iCs/>
          <w:szCs w:val="24"/>
        </w:rPr>
      </w:pPr>
      <w:r w:rsidRPr="00B267CA">
        <w:rPr>
          <w:b/>
          <w:bCs/>
          <w:i/>
          <w:iCs/>
          <w:szCs w:val="24"/>
        </w:rPr>
        <w:t>11.</w:t>
      </w:r>
      <w:r>
        <w:rPr>
          <w:b/>
          <w:bCs/>
          <w:i/>
          <w:iCs/>
          <w:szCs w:val="24"/>
        </w:rPr>
        <w:t>30 am. – 12.0</w:t>
      </w:r>
      <w:r w:rsidRPr="00B267CA">
        <w:rPr>
          <w:b/>
          <w:bCs/>
          <w:i/>
          <w:iCs/>
          <w:szCs w:val="24"/>
        </w:rPr>
        <w:t>0 pm.</w:t>
      </w:r>
      <w:r w:rsidRPr="00B267CA">
        <w:rPr>
          <w:b/>
          <w:bCs/>
          <w:i/>
          <w:iCs/>
          <w:szCs w:val="24"/>
        </w:rPr>
        <w:tab/>
        <w:t>Symposia</w:t>
      </w:r>
    </w:p>
    <w:p w:rsidR="00D11D4D" w:rsidRPr="00B267CA" w:rsidRDefault="00D11D4D" w:rsidP="00D11D4D">
      <w:pPr>
        <w:rPr>
          <w:b/>
          <w:bCs/>
          <w:i/>
          <w:iCs/>
          <w:szCs w:val="24"/>
        </w:rPr>
      </w:pPr>
      <w:r>
        <w:rPr>
          <w:b/>
          <w:bCs/>
          <w:i/>
          <w:iCs/>
          <w:szCs w:val="24"/>
        </w:rPr>
        <w:t>12.00 pm. – 01.0</w:t>
      </w:r>
      <w:r w:rsidRPr="00B267CA">
        <w:rPr>
          <w:b/>
          <w:bCs/>
          <w:i/>
          <w:iCs/>
          <w:szCs w:val="24"/>
        </w:rPr>
        <w:t>0 pm.</w:t>
      </w:r>
      <w:r w:rsidRPr="00B267CA">
        <w:rPr>
          <w:b/>
          <w:bCs/>
          <w:i/>
          <w:iCs/>
          <w:szCs w:val="24"/>
        </w:rPr>
        <w:tab/>
        <w:t>Lunch</w:t>
      </w:r>
    </w:p>
    <w:p w:rsidR="00D11D4D" w:rsidRDefault="00D11D4D" w:rsidP="00D11D4D">
      <w:pPr>
        <w:ind w:left="2880" w:hanging="2880"/>
        <w:rPr>
          <w:b/>
          <w:bCs/>
          <w:i/>
          <w:iCs/>
          <w:szCs w:val="24"/>
        </w:rPr>
      </w:pPr>
      <w:r>
        <w:rPr>
          <w:b/>
          <w:bCs/>
          <w:i/>
          <w:iCs/>
          <w:szCs w:val="24"/>
        </w:rPr>
        <w:t>01.00 pm. – 02.00</w:t>
      </w:r>
      <w:r w:rsidRPr="00B267CA">
        <w:rPr>
          <w:b/>
          <w:bCs/>
          <w:i/>
          <w:iCs/>
          <w:szCs w:val="24"/>
        </w:rPr>
        <w:t xml:space="preserve"> pm.</w:t>
      </w:r>
      <w:r>
        <w:rPr>
          <w:b/>
          <w:bCs/>
          <w:i/>
          <w:iCs/>
          <w:szCs w:val="24"/>
        </w:rPr>
        <w:tab/>
        <w:t>Keynote speaker: (Workshop3) Professor Dr. Park Jinwhan from Gyeongsang National University, South Korea (Confirmed)</w:t>
      </w:r>
    </w:p>
    <w:p w:rsidR="00D11D4D" w:rsidRPr="00B267CA" w:rsidRDefault="00D11D4D" w:rsidP="00D11D4D">
      <w:pPr>
        <w:rPr>
          <w:b/>
          <w:bCs/>
          <w:i/>
          <w:iCs/>
          <w:szCs w:val="24"/>
        </w:rPr>
      </w:pPr>
      <w:r>
        <w:rPr>
          <w:b/>
          <w:bCs/>
          <w:i/>
          <w:iCs/>
          <w:szCs w:val="24"/>
        </w:rPr>
        <w:t>02.00 pm. – 02.30</w:t>
      </w:r>
      <w:r w:rsidRPr="00B267CA">
        <w:rPr>
          <w:b/>
          <w:bCs/>
          <w:i/>
          <w:iCs/>
          <w:szCs w:val="24"/>
        </w:rPr>
        <w:t xml:space="preserve"> pm.</w:t>
      </w:r>
      <w:r>
        <w:rPr>
          <w:b/>
          <w:bCs/>
          <w:i/>
          <w:iCs/>
          <w:szCs w:val="24"/>
        </w:rPr>
        <w:tab/>
        <w:t>Symposia</w:t>
      </w:r>
    </w:p>
    <w:p w:rsidR="00D11D4D" w:rsidRDefault="00D11D4D" w:rsidP="00D11D4D">
      <w:pPr>
        <w:rPr>
          <w:b/>
          <w:bCs/>
          <w:i/>
          <w:iCs/>
          <w:szCs w:val="24"/>
        </w:rPr>
      </w:pPr>
      <w:r>
        <w:rPr>
          <w:b/>
          <w:bCs/>
          <w:i/>
          <w:iCs/>
          <w:szCs w:val="24"/>
        </w:rPr>
        <w:t>02.30 pm. – 03.00</w:t>
      </w:r>
      <w:r w:rsidRPr="00B267CA">
        <w:rPr>
          <w:b/>
          <w:bCs/>
          <w:i/>
          <w:iCs/>
          <w:szCs w:val="24"/>
        </w:rPr>
        <w:t xml:space="preserve"> pm.</w:t>
      </w:r>
      <w:r>
        <w:rPr>
          <w:b/>
          <w:bCs/>
          <w:i/>
          <w:iCs/>
          <w:szCs w:val="24"/>
        </w:rPr>
        <w:tab/>
        <w:t>Symposia</w:t>
      </w:r>
    </w:p>
    <w:p w:rsidR="00D11D4D" w:rsidRPr="00B267CA" w:rsidRDefault="00D11D4D" w:rsidP="00D11D4D">
      <w:pPr>
        <w:rPr>
          <w:b/>
          <w:bCs/>
          <w:i/>
          <w:iCs/>
          <w:szCs w:val="24"/>
        </w:rPr>
      </w:pPr>
      <w:r>
        <w:rPr>
          <w:b/>
          <w:bCs/>
          <w:i/>
          <w:iCs/>
          <w:szCs w:val="24"/>
        </w:rPr>
        <w:t>03.00 pm. – 03.30</w:t>
      </w:r>
      <w:r w:rsidRPr="00B267CA">
        <w:rPr>
          <w:b/>
          <w:bCs/>
          <w:i/>
          <w:iCs/>
          <w:szCs w:val="24"/>
        </w:rPr>
        <w:t xml:space="preserve"> pm.</w:t>
      </w:r>
      <w:r>
        <w:rPr>
          <w:b/>
          <w:bCs/>
          <w:i/>
          <w:iCs/>
          <w:szCs w:val="24"/>
        </w:rPr>
        <w:tab/>
        <w:t>Symposia</w:t>
      </w:r>
    </w:p>
    <w:p w:rsidR="00D11D4D" w:rsidRPr="00B267CA" w:rsidRDefault="00D11D4D" w:rsidP="00D11D4D">
      <w:pPr>
        <w:rPr>
          <w:b/>
          <w:bCs/>
          <w:i/>
          <w:iCs/>
          <w:szCs w:val="24"/>
        </w:rPr>
      </w:pPr>
      <w:r>
        <w:rPr>
          <w:b/>
          <w:bCs/>
          <w:i/>
          <w:iCs/>
          <w:szCs w:val="24"/>
        </w:rPr>
        <w:t>03.30 pm. – 04.00</w:t>
      </w:r>
      <w:r w:rsidRPr="00B267CA">
        <w:rPr>
          <w:b/>
          <w:bCs/>
          <w:i/>
          <w:iCs/>
          <w:szCs w:val="24"/>
        </w:rPr>
        <w:t xml:space="preserve"> pm.</w:t>
      </w:r>
      <w:r>
        <w:rPr>
          <w:b/>
          <w:bCs/>
          <w:i/>
          <w:iCs/>
          <w:szCs w:val="24"/>
        </w:rPr>
        <w:tab/>
        <w:t>Symposia</w:t>
      </w:r>
    </w:p>
    <w:p w:rsidR="00D11D4D" w:rsidRPr="00B267CA" w:rsidRDefault="00D11D4D" w:rsidP="00D11D4D">
      <w:pPr>
        <w:rPr>
          <w:b/>
          <w:bCs/>
          <w:i/>
          <w:iCs/>
          <w:szCs w:val="24"/>
        </w:rPr>
      </w:pPr>
      <w:r>
        <w:rPr>
          <w:b/>
          <w:bCs/>
          <w:i/>
          <w:iCs/>
          <w:szCs w:val="24"/>
        </w:rPr>
        <w:t>04.00 pm. – 05.00</w:t>
      </w:r>
      <w:r w:rsidRPr="00B267CA">
        <w:rPr>
          <w:b/>
          <w:bCs/>
          <w:i/>
          <w:iCs/>
          <w:szCs w:val="24"/>
        </w:rPr>
        <w:t xml:space="preserve"> pm.</w:t>
      </w:r>
      <w:r>
        <w:rPr>
          <w:b/>
          <w:bCs/>
          <w:i/>
          <w:iCs/>
          <w:szCs w:val="24"/>
        </w:rPr>
        <w:tab/>
        <w:t>Workshop (4)</w:t>
      </w:r>
    </w:p>
    <w:p w:rsidR="00D11D4D" w:rsidRPr="002771DD" w:rsidRDefault="00D11D4D" w:rsidP="00D11D4D">
      <w:pPr>
        <w:rPr>
          <w:b/>
          <w:bCs/>
          <w:i/>
          <w:iCs/>
          <w:szCs w:val="24"/>
        </w:rPr>
      </w:pPr>
      <w:r>
        <w:rPr>
          <w:b/>
          <w:bCs/>
          <w:i/>
          <w:iCs/>
          <w:szCs w:val="24"/>
        </w:rPr>
        <w:t>05.00 pm. – 05.30</w:t>
      </w:r>
      <w:r w:rsidRPr="00B267CA">
        <w:rPr>
          <w:b/>
          <w:bCs/>
          <w:i/>
          <w:iCs/>
          <w:szCs w:val="24"/>
        </w:rPr>
        <w:t xml:space="preserve"> pm.</w:t>
      </w:r>
      <w:r w:rsidRPr="00B267CA">
        <w:rPr>
          <w:b/>
          <w:bCs/>
          <w:i/>
          <w:iCs/>
          <w:szCs w:val="24"/>
        </w:rPr>
        <w:tab/>
      </w:r>
      <w:r>
        <w:rPr>
          <w:b/>
          <w:bCs/>
          <w:i/>
          <w:iCs/>
          <w:szCs w:val="24"/>
        </w:rPr>
        <w:t>Closing ceremony</w:t>
      </w:r>
    </w:p>
    <w:p w:rsidR="00D11D4D" w:rsidRPr="00B267CA" w:rsidRDefault="00D11D4D" w:rsidP="00D11D4D">
      <w:pPr>
        <w:jc w:val="both"/>
        <w:rPr>
          <w:sz w:val="28"/>
          <w:szCs w:val="28"/>
        </w:rPr>
      </w:pPr>
    </w:p>
    <w:p w:rsidR="00D11D4D" w:rsidRPr="00B267CA" w:rsidRDefault="00D11D4D" w:rsidP="00D11D4D">
      <w:pPr>
        <w:jc w:val="both"/>
        <w:rPr>
          <w:sz w:val="28"/>
          <w:szCs w:val="28"/>
        </w:rPr>
      </w:pPr>
    </w:p>
    <w:p w:rsidR="00D11D4D" w:rsidRDefault="00D11D4D" w:rsidP="00D11D4D"/>
    <w:p w:rsidR="006E238F" w:rsidRPr="00B267CA" w:rsidRDefault="006E238F" w:rsidP="00564AE3">
      <w:pPr>
        <w:rPr>
          <w:b/>
          <w:bCs/>
          <w:sz w:val="42"/>
          <w:szCs w:val="42"/>
        </w:rPr>
        <w:sectPr w:rsidR="006E238F" w:rsidRPr="00B267CA" w:rsidSect="00D87332">
          <w:footerReference w:type="even" r:id="rId16"/>
          <w:footerReference w:type="default" r:id="rId17"/>
          <w:pgSz w:w="11906" w:h="16838"/>
          <w:pgMar w:top="1260" w:right="1411" w:bottom="1080" w:left="1411" w:header="720" w:footer="720" w:gutter="0"/>
          <w:cols w:space="720"/>
          <w:docGrid w:linePitch="360"/>
        </w:sectPr>
      </w:pPr>
    </w:p>
    <w:tbl>
      <w:tblPr>
        <w:tblStyle w:val="TableGrid"/>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3"/>
        <w:gridCol w:w="341"/>
        <w:gridCol w:w="1407"/>
        <w:gridCol w:w="284"/>
        <w:gridCol w:w="1333"/>
        <w:gridCol w:w="250"/>
        <w:gridCol w:w="1616"/>
        <w:gridCol w:w="998"/>
        <w:gridCol w:w="465"/>
        <w:gridCol w:w="1529"/>
      </w:tblGrid>
      <w:tr w:rsidR="00564AE3" w:rsidRPr="00B267CA">
        <w:trPr>
          <w:trHeight w:val="498"/>
        </w:trPr>
        <w:tc>
          <w:tcPr>
            <w:tcW w:w="9586" w:type="dxa"/>
            <w:gridSpan w:val="10"/>
          </w:tcPr>
          <w:p w:rsidR="00564AE3" w:rsidRPr="00B267CA" w:rsidRDefault="00564AE3" w:rsidP="00564AE3">
            <w:pPr>
              <w:jc w:val="center"/>
              <w:rPr>
                <w:b/>
                <w:bCs/>
                <w:sz w:val="42"/>
                <w:szCs w:val="42"/>
              </w:rPr>
            </w:pPr>
            <w:r w:rsidRPr="00B267CA">
              <w:rPr>
                <w:b/>
                <w:bCs/>
                <w:sz w:val="42"/>
                <w:szCs w:val="42"/>
              </w:rPr>
              <w:lastRenderedPageBreak/>
              <w:t>REGISTRATION FORM</w:t>
            </w:r>
          </w:p>
          <w:p w:rsidR="00E25C7C" w:rsidRPr="00AA5670" w:rsidRDefault="00362DB7" w:rsidP="00DB3248">
            <w:pPr>
              <w:jc w:val="center"/>
              <w:rPr>
                <w:b/>
                <w:bCs/>
                <w:sz w:val="24"/>
                <w:szCs w:val="24"/>
              </w:rPr>
            </w:pPr>
            <w:r w:rsidRPr="00AA5670">
              <w:rPr>
                <w:b/>
                <w:bCs/>
                <w:sz w:val="24"/>
                <w:szCs w:val="24"/>
              </w:rPr>
              <w:t xml:space="preserve">The </w:t>
            </w:r>
            <w:r w:rsidR="00A54A31" w:rsidRPr="00AA5670">
              <w:rPr>
                <w:b/>
                <w:bCs/>
                <w:sz w:val="24"/>
                <w:szCs w:val="24"/>
              </w:rPr>
              <w:t>Global Dynamics of Thinking Philosophy for Children: Boundaries and Reflections</w:t>
            </w:r>
          </w:p>
          <w:p w:rsidR="00564AE3" w:rsidRPr="00AA5670" w:rsidRDefault="00564AE3" w:rsidP="00E25C7C">
            <w:pPr>
              <w:jc w:val="center"/>
              <w:rPr>
                <w:b/>
                <w:bCs/>
                <w:sz w:val="24"/>
                <w:szCs w:val="24"/>
              </w:rPr>
            </w:pPr>
            <w:r w:rsidRPr="00AA5670">
              <w:rPr>
                <w:b/>
                <w:bCs/>
                <w:sz w:val="24"/>
                <w:szCs w:val="24"/>
              </w:rPr>
              <w:t>International Conference</w:t>
            </w:r>
          </w:p>
          <w:p w:rsidR="00C543B4" w:rsidRDefault="00362DB7">
            <w:pPr>
              <w:tabs>
                <w:tab w:val="center" w:pos="4722"/>
                <w:tab w:val="left" w:pos="7483"/>
              </w:tabs>
            </w:pPr>
            <w:r>
              <w:tab/>
            </w:r>
            <w:r w:rsidR="00D86988">
              <w:t>8-9</w:t>
            </w:r>
            <w:r w:rsidR="006D6766">
              <w:t xml:space="preserve"> </w:t>
            </w:r>
            <w:del w:id="17" w:author="WINSEVEN" w:date="2013-09-21T12:03:00Z">
              <w:r w:rsidR="00E35AD8" w:rsidDel="00985CDE">
                <w:delText>&amp; 10</w:delText>
              </w:r>
            </w:del>
            <w:ins w:id="18" w:author="WINSEVEN" w:date="2013-09-21T12:04:00Z">
              <w:r w:rsidR="008B0706">
                <w:t>-10 May 2014</w:t>
              </w:r>
            </w:ins>
            <w:del w:id="19" w:author="WINSEVEN" w:date="2013-09-21T12:03:00Z">
              <w:r w:rsidR="00E35AD8" w:rsidDel="00985CDE">
                <w:delText xml:space="preserve"> </w:delText>
              </w:r>
            </w:del>
            <w:del w:id="20" w:author="WINSEVEN" w:date="2013-09-21T12:04:00Z">
              <w:r w:rsidR="00E35AD8" w:rsidDel="00985CDE">
                <w:delText>May</w:delText>
              </w:r>
              <w:r w:rsidR="00E32357" w:rsidDel="00985CDE">
                <w:delText xml:space="preserve"> 2014</w:delText>
              </w:r>
            </w:del>
            <w:r w:rsidR="00564AE3" w:rsidRPr="00B267CA">
              <w:tab/>
            </w:r>
          </w:p>
        </w:tc>
      </w:tr>
      <w:tr w:rsidR="00564AE3" w:rsidRPr="00B267CA">
        <w:trPr>
          <w:trHeight w:val="494"/>
        </w:trPr>
        <w:tc>
          <w:tcPr>
            <w:tcW w:w="3111" w:type="dxa"/>
            <w:gridSpan w:val="3"/>
            <w:tcBorders>
              <w:top w:val="double" w:sz="4" w:space="0" w:color="auto"/>
            </w:tcBorders>
            <w:vAlign w:val="center"/>
          </w:tcPr>
          <w:p w:rsidR="00564AE3" w:rsidRPr="00B267CA" w:rsidRDefault="00564AE3" w:rsidP="00564AE3">
            <w:pPr>
              <w:spacing w:line="220" w:lineRule="exact"/>
              <w:rPr>
                <w:b/>
                <w:bCs/>
                <w:szCs w:val="22"/>
                <w:lang w:val="en-GB"/>
              </w:rPr>
            </w:pPr>
          </w:p>
          <w:p w:rsidR="00564AE3" w:rsidRPr="00B267CA" w:rsidRDefault="00564AE3" w:rsidP="00564AE3">
            <w:pPr>
              <w:spacing w:line="220" w:lineRule="exact"/>
              <w:rPr>
                <w:b/>
                <w:bCs/>
                <w:szCs w:val="22"/>
                <w:lang w:val="en-GB"/>
              </w:rPr>
            </w:pPr>
            <w:r>
              <w:rPr>
                <w:b/>
                <w:bCs/>
                <w:szCs w:val="22"/>
                <w:lang w:val="en-GB"/>
              </w:rPr>
              <w:t>GENE</w:t>
            </w:r>
            <w:r w:rsidRPr="00B267CA">
              <w:rPr>
                <w:b/>
                <w:bCs/>
                <w:szCs w:val="22"/>
                <w:lang w:val="en-GB"/>
              </w:rPr>
              <w:t>RAL INFORMATION</w:t>
            </w:r>
          </w:p>
          <w:p w:rsidR="00564AE3" w:rsidRPr="00B267CA" w:rsidRDefault="00564AE3" w:rsidP="00564AE3">
            <w:pPr>
              <w:spacing w:line="220" w:lineRule="exact"/>
              <w:rPr>
                <w:szCs w:val="22"/>
                <w:lang w:val="en-GB"/>
              </w:rPr>
            </w:pPr>
          </w:p>
          <w:p w:rsidR="00564AE3" w:rsidRPr="00B267CA" w:rsidRDefault="00564AE3" w:rsidP="00564AE3">
            <w:pPr>
              <w:spacing w:line="220" w:lineRule="exact"/>
              <w:rPr>
                <w:szCs w:val="22"/>
                <w:lang w:val="en-GB"/>
              </w:rPr>
            </w:pPr>
            <w:r w:rsidRPr="00B267CA">
              <w:rPr>
                <w:szCs w:val="22"/>
                <w:lang w:val="en-GB"/>
              </w:rPr>
              <w:t>Title: (Prof/Dr/Mr/Mrs/Ms)</w:t>
            </w:r>
            <w:r w:rsidR="003A2298">
              <w:rPr>
                <w:szCs w:val="22"/>
                <w:lang w:val="en-GB"/>
              </w:rPr>
              <w:t>:</w:t>
            </w:r>
          </w:p>
        </w:tc>
        <w:tc>
          <w:tcPr>
            <w:tcW w:w="284" w:type="dxa"/>
            <w:tcBorders>
              <w:top w:val="double" w:sz="4" w:space="0" w:color="auto"/>
            </w:tcBorders>
            <w:vAlign w:val="center"/>
          </w:tcPr>
          <w:p w:rsidR="00564AE3" w:rsidRPr="00B267CA" w:rsidRDefault="00564AE3" w:rsidP="00564AE3">
            <w:pPr>
              <w:spacing w:line="220" w:lineRule="exact"/>
            </w:pPr>
          </w:p>
          <w:p w:rsidR="00564AE3" w:rsidRPr="00B267CA" w:rsidRDefault="00564AE3" w:rsidP="00564AE3">
            <w:pPr>
              <w:spacing w:line="220" w:lineRule="exact"/>
              <w:rPr>
                <w:lang w:val="en-GB"/>
              </w:rPr>
            </w:pPr>
          </w:p>
          <w:p w:rsidR="00564AE3" w:rsidRPr="00B267CA" w:rsidRDefault="00564AE3" w:rsidP="00564AE3">
            <w:pPr>
              <w:spacing w:line="220" w:lineRule="exact"/>
            </w:pPr>
          </w:p>
        </w:tc>
        <w:tc>
          <w:tcPr>
            <w:tcW w:w="6191" w:type="dxa"/>
            <w:gridSpan w:val="6"/>
            <w:tcBorders>
              <w:top w:val="double" w:sz="4" w:space="0" w:color="auto"/>
              <w:bottom w:val="single" w:sz="2" w:space="0" w:color="auto"/>
            </w:tcBorders>
            <w:vAlign w:val="center"/>
          </w:tcPr>
          <w:p w:rsidR="00564AE3" w:rsidRPr="00B267CA" w:rsidRDefault="00564AE3" w:rsidP="00564AE3">
            <w:pPr>
              <w:spacing w:before="40" w:after="60" w:line="220" w:lineRule="exact"/>
              <w:rPr>
                <w:szCs w:val="22"/>
              </w:rPr>
            </w:pPr>
          </w:p>
        </w:tc>
      </w:tr>
      <w:tr w:rsidR="00564AE3" w:rsidRPr="00B267CA">
        <w:trPr>
          <w:trHeight w:val="390"/>
        </w:trPr>
        <w:tc>
          <w:tcPr>
            <w:tcW w:w="3111" w:type="dxa"/>
            <w:gridSpan w:val="3"/>
            <w:vAlign w:val="center"/>
          </w:tcPr>
          <w:p w:rsidR="00564AE3" w:rsidRPr="00B267CA" w:rsidRDefault="00564AE3" w:rsidP="00564AE3">
            <w:pPr>
              <w:spacing w:line="220" w:lineRule="exact"/>
              <w:rPr>
                <w:szCs w:val="22"/>
              </w:rPr>
            </w:pPr>
            <w:r w:rsidRPr="00B267CA">
              <w:rPr>
                <w:szCs w:val="22"/>
                <w:lang w:val="en-GB"/>
              </w:rPr>
              <w:t>First name</w:t>
            </w:r>
            <w:r w:rsidR="003A2298">
              <w:rPr>
                <w:szCs w:val="22"/>
                <w:lang w:val="en-GB"/>
              </w:rPr>
              <w:t>:</w:t>
            </w:r>
          </w:p>
        </w:tc>
        <w:tc>
          <w:tcPr>
            <w:tcW w:w="284" w:type="dxa"/>
            <w:vAlign w:val="center"/>
          </w:tcPr>
          <w:p w:rsidR="00564AE3" w:rsidRPr="00B267CA" w:rsidRDefault="00564AE3" w:rsidP="00564AE3">
            <w:pPr>
              <w:spacing w:line="220" w:lineRule="exact"/>
            </w:pPr>
          </w:p>
        </w:tc>
        <w:tc>
          <w:tcPr>
            <w:tcW w:w="6191" w:type="dxa"/>
            <w:gridSpan w:val="6"/>
            <w:tcBorders>
              <w:bottom w:val="single" w:sz="2" w:space="0" w:color="auto"/>
            </w:tcBorders>
            <w:vAlign w:val="center"/>
          </w:tcPr>
          <w:p w:rsidR="00564AE3" w:rsidRPr="00B267CA" w:rsidRDefault="00564AE3" w:rsidP="00564AE3">
            <w:pPr>
              <w:spacing w:before="40" w:after="60" w:line="220" w:lineRule="exact"/>
              <w:rPr>
                <w:szCs w:val="22"/>
              </w:rPr>
            </w:pPr>
          </w:p>
        </w:tc>
      </w:tr>
      <w:tr w:rsidR="00564AE3" w:rsidRPr="00B267CA">
        <w:trPr>
          <w:trHeight w:val="390"/>
        </w:trPr>
        <w:tc>
          <w:tcPr>
            <w:tcW w:w="3111" w:type="dxa"/>
            <w:gridSpan w:val="3"/>
            <w:vAlign w:val="center"/>
          </w:tcPr>
          <w:p w:rsidR="00564AE3" w:rsidRPr="00B267CA" w:rsidRDefault="00564AE3" w:rsidP="00564AE3">
            <w:pPr>
              <w:spacing w:line="220" w:lineRule="exact"/>
              <w:rPr>
                <w:szCs w:val="22"/>
              </w:rPr>
            </w:pPr>
            <w:r w:rsidRPr="00B267CA">
              <w:rPr>
                <w:szCs w:val="22"/>
                <w:lang w:val="en-GB"/>
              </w:rPr>
              <w:t>Family name</w:t>
            </w:r>
            <w:r w:rsidR="003A2298">
              <w:rPr>
                <w:szCs w:val="22"/>
              </w:rPr>
              <w:t>:</w:t>
            </w:r>
          </w:p>
        </w:tc>
        <w:tc>
          <w:tcPr>
            <w:tcW w:w="284" w:type="dxa"/>
            <w:vAlign w:val="center"/>
          </w:tcPr>
          <w:p w:rsidR="00564AE3" w:rsidRPr="00B267CA" w:rsidRDefault="00564AE3" w:rsidP="00564AE3">
            <w:pPr>
              <w:spacing w:line="220" w:lineRule="exact"/>
            </w:pPr>
          </w:p>
        </w:tc>
        <w:tc>
          <w:tcPr>
            <w:tcW w:w="6191" w:type="dxa"/>
            <w:gridSpan w:val="6"/>
            <w:tcBorders>
              <w:top w:val="single" w:sz="2" w:space="0" w:color="auto"/>
              <w:bottom w:val="single" w:sz="2" w:space="0" w:color="auto"/>
            </w:tcBorders>
            <w:vAlign w:val="center"/>
          </w:tcPr>
          <w:p w:rsidR="00564AE3" w:rsidRPr="00B267CA" w:rsidRDefault="00564AE3" w:rsidP="00564AE3">
            <w:pPr>
              <w:spacing w:before="40" w:after="60" w:line="220" w:lineRule="exact"/>
              <w:rPr>
                <w:szCs w:val="22"/>
              </w:rPr>
            </w:pPr>
          </w:p>
        </w:tc>
      </w:tr>
      <w:tr w:rsidR="00564AE3" w:rsidRPr="00B267CA">
        <w:trPr>
          <w:trHeight w:val="390"/>
        </w:trPr>
        <w:tc>
          <w:tcPr>
            <w:tcW w:w="3111" w:type="dxa"/>
            <w:gridSpan w:val="3"/>
            <w:vAlign w:val="center"/>
          </w:tcPr>
          <w:p w:rsidR="00564AE3" w:rsidRPr="00B267CA" w:rsidRDefault="00564AE3" w:rsidP="00564AE3">
            <w:pPr>
              <w:spacing w:line="220" w:lineRule="exact"/>
              <w:rPr>
                <w:szCs w:val="22"/>
              </w:rPr>
            </w:pPr>
            <w:r w:rsidRPr="00B267CA">
              <w:rPr>
                <w:szCs w:val="22"/>
                <w:lang w:val="en-GB"/>
              </w:rPr>
              <w:t>Name on badge</w:t>
            </w:r>
            <w:r w:rsidR="003A2298">
              <w:rPr>
                <w:szCs w:val="22"/>
              </w:rPr>
              <w:t>:</w:t>
            </w:r>
          </w:p>
        </w:tc>
        <w:tc>
          <w:tcPr>
            <w:tcW w:w="284" w:type="dxa"/>
            <w:vAlign w:val="center"/>
          </w:tcPr>
          <w:p w:rsidR="00564AE3" w:rsidRPr="00B267CA" w:rsidRDefault="00564AE3" w:rsidP="00564AE3">
            <w:pPr>
              <w:spacing w:line="220" w:lineRule="exact"/>
            </w:pPr>
          </w:p>
        </w:tc>
        <w:tc>
          <w:tcPr>
            <w:tcW w:w="6191" w:type="dxa"/>
            <w:gridSpan w:val="6"/>
            <w:tcBorders>
              <w:top w:val="single" w:sz="2" w:space="0" w:color="auto"/>
              <w:bottom w:val="single" w:sz="2" w:space="0" w:color="auto"/>
            </w:tcBorders>
            <w:vAlign w:val="center"/>
          </w:tcPr>
          <w:p w:rsidR="00564AE3" w:rsidRPr="00B267CA" w:rsidRDefault="00564AE3" w:rsidP="00564AE3">
            <w:pPr>
              <w:spacing w:before="40" w:after="60" w:line="220" w:lineRule="exact"/>
              <w:rPr>
                <w:szCs w:val="22"/>
              </w:rPr>
            </w:pPr>
          </w:p>
        </w:tc>
      </w:tr>
      <w:tr w:rsidR="00564AE3" w:rsidRPr="00B267CA">
        <w:trPr>
          <w:trHeight w:val="390"/>
        </w:trPr>
        <w:tc>
          <w:tcPr>
            <w:tcW w:w="3111" w:type="dxa"/>
            <w:gridSpan w:val="3"/>
            <w:vAlign w:val="center"/>
          </w:tcPr>
          <w:p w:rsidR="00564AE3" w:rsidRPr="00B267CA" w:rsidRDefault="003A2298" w:rsidP="00564AE3">
            <w:pPr>
              <w:spacing w:line="220" w:lineRule="exact"/>
              <w:rPr>
                <w:szCs w:val="22"/>
              </w:rPr>
            </w:pPr>
            <w:r>
              <w:rPr>
                <w:szCs w:val="22"/>
                <w:lang w:val="en-GB"/>
              </w:rPr>
              <w:t>Organiz</w:t>
            </w:r>
            <w:r w:rsidR="00564AE3" w:rsidRPr="00B267CA">
              <w:rPr>
                <w:szCs w:val="22"/>
                <w:lang w:val="en-GB"/>
              </w:rPr>
              <w:t>ation</w:t>
            </w:r>
            <w:r>
              <w:rPr>
                <w:szCs w:val="22"/>
              </w:rPr>
              <w:t>:</w:t>
            </w:r>
          </w:p>
        </w:tc>
        <w:tc>
          <w:tcPr>
            <w:tcW w:w="284" w:type="dxa"/>
            <w:vAlign w:val="center"/>
          </w:tcPr>
          <w:p w:rsidR="00564AE3" w:rsidRPr="00B267CA" w:rsidRDefault="00564AE3" w:rsidP="00564AE3">
            <w:pPr>
              <w:spacing w:line="220" w:lineRule="exact"/>
            </w:pPr>
          </w:p>
        </w:tc>
        <w:tc>
          <w:tcPr>
            <w:tcW w:w="6191" w:type="dxa"/>
            <w:gridSpan w:val="6"/>
            <w:tcBorders>
              <w:top w:val="single" w:sz="2" w:space="0" w:color="auto"/>
              <w:bottom w:val="single" w:sz="2" w:space="0" w:color="auto"/>
            </w:tcBorders>
            <w:vAlign w:val="center"/>
          </w:tcPr>
          <w:p w:rsidR="00564AE3" w:rsidRPr="00B267CA" w:rsidRDefault="00564AE3" w:rsidP="00564AE3">
            <w:pPr>
              <w:spacing w:before="40" w:after="60" w:line="220" w:lineRule="exact"/>
              <w:rPr>
                <w:szCs w:val="22"/>
              </w:rPr>
            </w:pPr>
          </w:p>
        </w:tc>
      </w:tr>
      <w:tr w:rsidR="00564AE3" w:rsidRPr="00B267CA">
        <w:trPr>
          <w:trHeight w:val="416"/>
        </w:trPr>
        <w:tc>
          <w:tcPr>
            <w:tcW w:w="3111" w:type="dxa"/>
            <w:gridSpan w:val="3"/>
            <w:vAlign w:val="center"/>
          </w:tcPr>
          <w:p w:rsidR="00564AE3" w:rsidRPr="00B267CA" w:rsidRDefault="00564AE3" w:rsidP="00564AE3">
            <w:pPr>
              <w:spacing w:line="220" w:lineRule="exact"/>
              <w:rPr>
                <w:szCs w:val="22"/>
              </w:rPr>
            </w:pPr>
            <w:r w:rsidRPr="00B267CA">
              <w:rPr>
                <w:szCs w:val="22"/>
                <w:lang w:val="en-GB"/>
              </w:rPr>
              <w:t>Full mailing address</w:t>
            </w:r>
            <w:r w:rsidR="003A2298">
              <w:rPr>
                <w:szCs w:val="22"/>
              </w:rPr>
              <w:t>:</w:t>
            </w:r>
          </w:p>
        </w:tc>
        <w:tc>
          <w:tcPr>
            <w:tcW w:w="284" w:type="dxa"/>
            <w:vAlign w:val="center"/>
          </w:tcPr>
          <w:p w:rsidR="00564AE3" w:rsidRPr="00B267CA" w:rsidRDefault="00564AE3" w:rsidP="00564AE3">
            <w:pPr>
              <w:spacing w:line="220" w:lineRule="exact"/>
            </w:pPr>
          </w:p>
        </w:tc>
        <w:tc>
          <w:tcPr>
            <w:tcW w:w="6191" w:type="dxa"/>
            <w:gridSpan w:val="6"/>
            <w:tcBorders>
              <w:top w:val="single" w:sz="2" w:space="0" w:color="auto"/>
              <w:bottom w:val="single" w:sz="2" w:space="0" w:color="auto"/>
            </w:tcBorders>
            <w:vAlign w:val="center"/>
          </w:tcPr>
          <w:p w:rsidR="00564AE3" w:rsidRPr="00B267CA" w:rsidRDefault="00564AE3" w:rsidP="00564AE3">
            <w:pPr>
              <w:spacing w:before="40" w:after="60" w:line="220" w:lineRule="exact"/>
              <w:rPr>
                <w:szCs w:val="22"/>
              </w:rPr>
            </w:pPr>
          </w:p>
        </w:tc>
      </w:tr>
      <w:tr w:rsidR="00564AE3" w:rsidRPr="00B267CA">
        <w:trPr>
          <w:trHeight w:val="390"/>
        </w:trPr>
        <w:tc>
          <w:tcPr>
            <w:tcW w:w="1363" w:type="dxa"/>
            <w:vAlign w:val="center"/>
          </w:tcPr>
          <w:p w:rsidR="00564AE3" w:rsidRPr="00B267CA" w:rsidRDefault="00564AE3" w:rsidP="00564AE3">
            <w:pPr>
              <w:spacing w:line="220" w:lineRule="exact"/>
              <w:rPr>
                <w:szCs w:val="22"/>
              </w:rPr>
            </w:pPr>
            <w:r w:rsidRPr="00B267CA">
              <w:rPr>
                <w:szCs w:val="22"/>
                <w:lang w:val="en-GB"/>
              </w:rPr>
              <w:t>Phone (H)</w:t>
            </w:r>
            <w:r w:rsidR="003A2298">
              <w:rPr>
                <w:szCs w:val="22"/>
                <w:lang w:val="en-GB"/>
              </w:rPr>
              <w:t>:</w:t>
            </w:r>
          </w:p>
        </w:tc>
        <w:tc>
          <w:tcPr>
            <w:tcW w:w="341" w:type="dxa"/>
            <w:vAlign w:val="center"/>
          </w:tcPr>
          <w:p w:rsidR="00564AE3" w:rsidRPr="00B267CA" w:rsidRDefault="00564AE3" w:rsidP="00564AE3">
            <w:pPr>
              <w:spacing w:line="220" w:lineRule="exact"/>
              <w:rPr>
                <w:szCs w:val="22"/>
              </w:rPr>
            </w:pPr>
          </w:p>
        </w:tc>
        <w:tc>
          <w:tcPr>
            <w:tcW w:w="1691" w:type="dxa"/>
            <w:gridSpan w:val="2"/>
            <w:tcBorders>
              <w:bottom w:val="single" w:sz="2" w:space="0" w:color="auto"/>
            </w:tcBorders>
            <w:vAlign w:val="center"/>
          </w:tcPr>
          <w:p w:rsidR="00564AE3" w:rsidRPr="00B267CA" w:rsidRDefault="00564AE3" w:rsidP="00564AE3">
            <w:pPr>
              <w:spacing w:line="220" w:lineRule="exact"/>
              <w:rPr>
                <w:szCs w:val="22"/>
              </w:rPr>
            </w:pPr>
          </w:p>
        </w:tc>
        <w:tc>
          <w:tcPr>
            <w:tcW w:w="1333" w:type="dxa"/>
            <w:vAlign w:val="center"/>
          </w:tcPr>
          <w:p w:rsidR="00564AE3" w:rsidRPr="00B267CA" w:rsidRDefault="00564AE3" w:rsidP="00564AE3">
            <w:pPr>
              <w:spacing w:line="220" w:lineRule="exact"/>
              <w:rPr>
                <w:szCs w:val="22"/>
              </w:rPr>
            </w:pPr>
            <w:r w:rsidRPr="00B267CA">
              <w:rPr>
                <w:szCs w:val="22"/>
                <w:lang w:val="en-GB"/>
              </w:rPr>
              <w:t>Phone (W)</w:t>
            </w:r>
            <w:r w:rsidR="003A2298">
              <w:rPr>
                <w:szCs w:val="22"/>
              </w:rPr>
              <w:t>:</w:t>
            </w:r>
          </w:p>
        </w:tc>
        <w:tc>
          <w:tcPr>
            <w:tcW w:w="250" w:type="dxa"/>
            <w:vAlign w:val="center"/>
          </w:tcPr>
          <w:p w:rsidR="00564AE3" w:rsidRPr="00B267CA" w:rsidRDefault="00564AE3" w:rsidP="00564AE3">
            <w:pPr>
              <w:spacing w:line="220" w:lineRule="exact"/>
              <w:rPr>
                <w:szCs w:val="22"/>
              </w:rPr>
            </w:pPr>
          </w:p>
        </w:tc>
        <w:tc>
          <w:tcPr>
            <w:tcW w:w="1616" w:type="dxa"/>
            <w:tcBorders>
              <w:bottom w:val="single" w:sz="2" w:space="0" w:color="auto"/>
            </w:tcBorders>
            <w:vAlign w:val="center"/>
          </w:tcPr>
          <w:p w:rsidR="00564AE3" w:rsidRPr="00B267CA" w:rsidRDefault="00564AE3" w:rsidP="00564AE3">
            <w:pPr>
              <w:spacing w:line="220" w:lineRule="exact"/>
              <w:rPr>
                <w:szCs w:val="22"/>
              </w:rPr>
            </w:pPr>
          </w:p>
        </w:tc>
        <w:tc>
          <w:tcPr>
            <w:tcW w:w="998" w:type="dxa"/>
            <w:vAlign w:val="center"/>
          </w:tcPr>
          <w:p w:rsidR="00564AE3" w:rsidRPr="00B267CA" w:rsidRDefault="00564AE3" w:rsidP="00564AE3">
            <w:pPr>
              <w:spacing w:line="220" w:lineRule="exact"/>
              <w:rPr>
                <w:szCs w:val="22"/>
              </w:rPr>
            </w:pPr>
            <w:smartTag w:uri="urn:schemas-microsoft-com:office:smarttags" w:element="City">
              <w:smartTag w:uri="urn:schemas-microsoft-com:office:smarttags" w:element="place">
                <w:r w:rsidRPr="00B267CA">
                  <w:rPr>
                    <w:szCs w:val="22"/>
                    <w:lang w:val="en-GB"/>
                  </w:rPr>
                  <w:t>Mobile</w:t>
                </w:r>
              </w:smartTag>
            </w:smartTag>
            <w:r w:rsidR="003A2298">
              <w:rPr>
                <w:szCs w:val="22"/>
              </w:rPr>
              <w:t>:</w:t>
            </w:r>
          </w:p>
        </w:tc>
        <w:tc>
          <w:tcPr>
            <w:tcW w:w="465" w:type="dxa"/>
            <w:vAlign w:val="center"/>
          </w:tcPr>
          <w:p w:rsidR="00564AE3" w:rsidRPr="00B267CA" w:rsidRDefault="00564AE3" w:rsidP="00564AE3">
            <w:pPr>
              <w:spacing w:line="220" w:lineRule="exact"/>
              <w:rPr>
                <w:szCs w:val="22"/>
              </w:rPr>
            </w:pPr>
          </w:p>
        </w:tc>
        <w:tc>
          <w:tcPr>
            <w:tcW w:w="1529" w:type="dxa"/>
            <w:tcBorders>
              <w:bottom w:val="single" w:sz="2" w:space="0" w:color="auto"/>
            </w:tcBorders>
            <w:vAlign w:val="center"/>
          </w:tcPr>
          <w:p w:rsidR="00564AE3" w:rsidRPr="00B267CA" w:rsidRDefault="00564AE3" w:rsidP="00564AE3">
            <w:pPr>
              <w:spacing w:line="220" w:lineRule="exact"/>
              <w:rPr>
                <w:szCs w:val="22"/>
              </w:rPr>
            </w:pPr>
          </w:p>
        </w:tc>
      </w:tr>
      <w:tr w:rsidR="00564AE3" w:rsidRPr="00B267CA">
        <w:trPr>
          <w:trHeight w:val="390"/>
        </w:trPr>
        <w:tc>
          <w:tcPr>
            <w:tcW w:w="1363" w:type="dxa"/>
            <w:vAlign w:val="center"/>
          </w:tcPr>
          <w:p w:rsidR="00564AE3" w:rsidRPr="00B267CA" w:rsidRDefault="00564AE3" w:rsidP="00564AE3">
            <w:pPr>
              <w:spacing w:line="220" w:lineRule="exact"/>
              <w:rPr>
                <w:szCs w:val="22"/>
              </w:rPr>
            </w:pPr>
            <w:r w:rsidRPr="00B267CA">
              <w:rPr>
                <w:szCs w:val="22"/>
                <w:lang w:val="en-GB"/>
              </w:rPr>
              <w:t>Fax</w:t>
            </w:r>
            <w:r w:rsidR="003A2298">
              <w:rPr>
                <w:szCs w:val="22"/>
                <w:lang w:val="en-GB"/>
              </w:rPr>
              <w:t>:</w:t>
            </w:r>
          </w:p>
        </w:tc>
        <w:tc>
          <w:tcPr>
            <w:tcW w:w="341" w:type="dxa"/>
            <w:vAlign w:val="center"/>
          </w:tcPr>
          <w:p w:rsidR="00564AE3" w:rsidRPr="00B267CA" w:rsidRDefault="00564AE3" w:rsidP="00564AE3">
            <w:pPr>
              <w:spacing w:line="220" w:lineRule="exact"/>
              <w:rPr>
                <w:szCs w:val="22"/>
              </w:rPr>
            </w:pPr>
          </w:p>
        </w:tc>
        <w:tc>
          <w:tcPr>
            <w:tcW w:w="1691" w:type="dxa"/>
            <w:gridSpan w:val="2"/>
            <w:tcBorders>
              <w:bottom w:val="single" w:sz="2" w:space="0" w:color="auto"/>
            </w:tcBorders>
            <w:vAlign w:val="center"/>
          </w:tcPr>
          <w:p w:rsidR="00564AE3" w:rsidRPr="00B267CA" w:rsidRDefault="00564AE3" w:rsidP="00564AE3">
            <w:pPr>
              <w:spacing w:line="220" w:lineRule="exact"/>
              <w:rPr>
                <w:szCs w:val="22"/>
              </w:rPr>
            </w:pPr>
          </w:p>
        </w:tc>
        <w:tc>
          <w:tcPr>
            <w:tcW w:w="1333" w:type="dxa"/>
            <w:vAlign w:val="center"/>
          </w:tcPr>
          <w:p w:rsidR="00564AE3" w:rsidRPr="00B267CA" w:rsidRDefault="00564AE3" w:rsidP="00564AE3">
            <w:pPr>
              <w:spacing w:line="220" w:lineRule="exact"/>
              <w:rPr>
                <w:szCs w:val="22"/>
              </w:rPr>
            </w:pPr>
            <w:r w:rsidRPr="00B267CA">
              <w:rPr>
                <w:szCs w:val="22"/>
                <w:lang w:val="en-GB"/>
              </w:rPr>
              <w:t>Email</w:t>
            </w:r>
            <w:r w:rsidR="003A2298">
              <w:rPr>
                <w:szCs w:val="22"/>
              </w:rPr>
              <w:t>:</w:t>
            </w:r>
          </w:p>
        </w:tc>
        <w:tc>
          <w:tcPr>
            <w:tcW w:w="250" w:type="dxa"/>
            <w:vAlign w:val="center"/>
          </w:tcPr>
          <w:p w:rsidR="00564AE3" w:rsidRPr="00B267CA" w:rsidRDefault="00564AE3" w:rsidP="00564AE3">
            <w:pPr>
              <w:spacing w:line="220" w:lineRule="exact"/>
              <w:rPr>
                <w:szCs w:val="22"/>
              </w:rPr>
            </w:pPr>
          </w:p>
        </w:tc>
        <w:tc>
          <w:tcPr>
            <w:tcW w:w="4608" w:type="dxa"/>
            <w:gridSpan w:val="4"/>
            <w:tcBorders>
              <w:bottom w:val="single" w:sz="2" w:space="0" w:color="auto"/>
            </w:tcBorders>
            <w:vAlign w:val="center"/>
          </w:tcPr>
          <w:p w:rsidR="00564AE3" w:rsidRPr="00B267CA" w:rsidRDefault="00564AE3" w:rsidP="00564AE3">
            <w:pPr>
              <w:spacing w:line="220" w:lineRule="exact"/>
              <w:rPr>
                <w:szCs w:val="22"/>
              </w:rPr>
            </w:pPr>
          </w:p>
        </w:tc>
      </w:tr>
      <w:tr w:rsidR="00564AE3" w:rsidRPr="00B267CA">
        <w:trPr>
          <w:trHeight w:val="179"/>
        </w:trPr>
        <w:tc>
          <w:tcPr>
            <w:tcW w:w="9586" w:type="dxa"/>
            <w:gridSpan w:val="10"/>
            <w:vAlign w:val="center"/>
          </w:tcPr>
          <w:p w:rsidR="00564AE3" w:rsidRPr="00B267CA" w:rsidRDefault="00564AE3" w:rsidP="00564AE3">
            <w:pPr>
              <w:spacing w:line="220" w:lineRule="exact"/>
              <w:rPr>
                <w:szCs w:val="22"/>
              </w:rPr>
            </w:pPr>
          </w:p>
        </w:tc>
      </w:tr>
      <w:tr w:rsidR="00564AE3" w:rsidRPr="00B267CA">
        <w:trPr>
          <w:trHeight w:val="501"/>
        </w:trPr>
        <w:tc>
          <w:tcPr>
            <w:tcW w:w="9586" w:type="dxa"/>
            <w:gridSpan w:val="10"/>
            <w:vAlign w:val="center"/>
          </w:tcPr>
          <w:p w:rsidR="00564AE3" w:rsidRPr="00B267CA" w:rsidRDefault="00564AE3" w:rsidP="00564AE3">
            <w:pPr>
              <w:spacing w:line="220" w:lineRule="exact"/>
              <w:rPr>
                <w:szCs w:val="22"/>
                <w:cs/>
                <w:lang w:val="en-GB"/>
              </w:rPr>
            </w:pPr>
            <w:r w:rsidRPr="00B267CA">
              <w:rPr>
                <w:rStyle w:val="Strong"/>
                <w:caps/>
                <w:szCs w:val="22"/>
              </w:rPr>
              <w:t xml:space="preserve">Proposal for paper </w:t>
            </w:r>
          </w:p>
        </w:tc>
      </w:tr>
      <w:tr w:rsidR="00564AE3" w:rsidRPr="00B267CA">
        <w:trPr>
          <w:trHeight w:val="471"/>
        </w:trPr>
        <w:tc>
          <w:tcPr>
            <w:tcW w:w="3111" w:type="dxa"/>
            <w:gridSpan w:val="3"/>
            <w:vAlign w:val="center"/>
          </w:tcPr>
          <w:p w:rsidR="00564AE3" w:rsidRPr="00B267CA" w:rsidRDefault="00564AE3" w:rsidP="00564AE3">
            <w:pPr>
              <w:spacing w:line="220" w:lineRule="exact"/>
              <w:rPr>
                <w:szCs w:val="22"/>
              </w:rPr>
            </w:pPr>
            <w:r w:rsidRPr="00B267CA">
              <w:rPr>
                <w:szCs w:val="22"/>
                <w:lang w:val="en-GB"/>
              </w:rPr>
              <w:t>Name of author(s)</w:t>
            </w:r>
            <w:r w:rsidR="003A2298">
              <w:rPr>
                <w:szCs w:val="22"/>
              </w:rPr>
              <w:t>:</w:t>
            </w:r>
          </w:p>
        </w:tc>
        <w:tc>
          <w:tcPr>
            <w:tcW w:w="284" w:type="dxa"/>
            <w:vAlign w:val="center"/>
          </w:tcPr>
          <w:p w:rsidR="00564AE3" w:rsidRPr="00B267CA" w:rsidRDefault="00564AE3" w:rsidP="00564AE3">
            <w:pPr>
              <w:spacing w:line="220" w:lineRule="exact"/>
              <w:rPr>
                <w:szCs w:val="22"/>
              </w:rPr>
            </w:pPr>
          </w:p>
        </w:tc>
        <w:tc>
          <w:tcPr>
            <w:tcW w:w="6191" w:type="dxa"/>
            <w:gridSpan w:val="6"/>
            <w:tcBorders>
              <w:bottom w:val="single" w:sz="2" w:space="0" w:color="auto"/>
            </w:tcBorders>
            <w:vAlign w:val="center"/>
          </w:tcPr>
          <w:p w:rsidR="00564AE3" w:rsidRPr="00B267CA" w:rsidRDefault="00564AE3" w:rsidP="00564AE3">
            <w:pPr>
              <w:spacing w:line="220" w:lineRule="exact"/>
              <w:rPr>
                <w:szCs w:val="22"/>
              </w:rPr>
            </w:pPr>
          </w:p>
        </w:tc>
      </w:tr>
      <w:tr w:rsidR="00564AE3" w:rsidRPr="00B267CA">
        <w:trPr>
          <w:trHeight w:val="471"/>
        </w:trPr>
        <w:tc>
          <w:tcPr>
            <w:tcW w:w="3111" w:type="dxa"/>
            <w:gridSpan w:val="3"/>
            <w:vAlign w:val="center"/>
          </w:tcPr>
          <w:p w:rsidR="00564AE3" w:rsidRPr="00B267CA" w:rsidRDefault="00564AE3" w:rsidP="00564AE3">
            <w:pPr>
              <w:spacing w:line="220" w:lineRule="exact"/>
              <w:rPr>
                <w:szCs w:val="22"/>
              </w:rPr>
            </w:pPr>
            <w:r w:rsidRPr="00B267CA">
              <w:rPr>
                <w:szCs w:val="22"/>
                <w:lang w:val="en-GB"/>
              </w:rPr>
              <w:t>Title of presentation</w:t>
            </w:r>
            <w:r w:rsidR="003A2298">
              <w:rPr>
                <w:szCs w:val="22"/>
              </w:rPr>
              <w:t>:</w:t>
            </w:r>
          </w:p>
        </w:tc>
        <w:tc>
          <w:tcPr>
            <w:tcW w:w="284" w:type="dxa"/>
            <w:vAlign w:val="center"/>
          </w:tcPr>
          <w:p w:rsidR="00564AE3" w:rsidRPr="00B267CA" w:rsidRDefault="00564AE3" w:rsidP="00564AE3">
            <w:pPr>
              <w:spacing w:line="220" w:lineRule="exact"/>
              <w:rPr>
                <w:szCs w:val="22"/>
              </w:rPr>
            </w:pPr>
          </w:p>
        </w:tc>
        <w:tc>
          <w:tcPr>
            <w:tcW w:w="6191" w:type="dxa"/>
            <w:gridSpan w:val="6"/>
            <w:tcBorders>
              <w:bottom w:val="single" w:sz="2" w:space="0" w:color="auto"/>
            </w:tcBorders>
            <w:vAlign w:val="center"/>
          </w:tcPr>
          <w:p w:rsidR="00564AE3" w:rsidRPr="00B267CA" w:rsidRDefault="00564AE3" w:rsidP="00564AE3">
            <w:pPr>
              <w:spacing w:line="220" w:lineRule="exact"/>
              <w:rPr>
                <w:szCs w:val="22"/>
              </w:rPr>
            </w:pPr>
          </w:p>
        </w:tc>
      </w:tr>
      <w:tr w:rsidR="00564AE3" w:rsidRPr="00B267CA">
        <w:trPr>
          <w:trHeight w:val="471"/>
        </w:trPr>
        <w:tc>
          <w:tcPr>
            <w:tcW w:w="3111" w:type="dxa"/>
            <w:gridSpan w:val="3"/>
            <w:vAlign w:val="center"/>
          </w:tcPr>
          <w:p w:rsidR="00564AE3" w:rsidRPr="00B267CA" w:rsidRDefault="00564AE3" w:rsidP="00564AE3">
            <w:pPr>
              <w:spacing w:line="220" w:lineRule="exact"/>
              <w:rPr>
                <w:szCs w:val="22"/>
              </w:rPr>
            </w:pPr>
            <w:r w:rsidRPr="00B267CA">
              <w:rPr>
                <w:szCs w:val="22"/>
                <w:lang w:val="en-GB"/>
              </w:rPr>
              <w:t>Under which conference</w:t>
            </w:r>
            <w:r w:rsidR="0062387C">
              <w:rPr>
                <w:szCs w:val="22"/>
                <w:lang w:val="en-GB"/>
              </w:rPr>
              <w:t xml:space="preserve"> sub-</w:t>
            </w:r>
            <w:r w:rsidRPr="00B267CA">
              <w:rPr>
                <w:szCs w:val="22"/>
                <w:lang w:val="en-GB"/>
              </w:rPr>
              <w:t>theme</w:t>
            </w:r>
            <w:r w:rsidR="003A2298">
              <w:rPr>
                <w:szCs w:val="22"/>
              </w:rPr>
              <w:t>:</w:t>
            </w:r>
          </w:p>
        </w:tc>
        <w:tc>
          <w:tcPr>
            <w:tcW w:w="284" w:type="dxa"/>
            <w:vAlign w:val="center"/>
          </w:tcPr>
          <w:p w:rsidR="00564AE3" w:rsidRPr="003A2298" w:rsidRDefault="00564AE3" w:rsidP="00564AE3">
            <w:pPr>
              <w:spacing w:line="220" w:lineRule="exact"/>
              <w:rPr>
                <w:szCs w:val="22"/>
              </w:rPr>
            </w:pPr>
          </w:p>
        </w:tc>
        <w:tc>
          <w:tcPr>
            <w:tcW w:w="6191" w:type="dxa"/>
            <w:gridSpan w:val="6"/>
            <w:tcBorders>
              <w:top w:val="single" w:sz="2" w:space="0" w:color="auto"/>
              <w:bottom w:val="single" w:sz="2" w:space="0" w:color="auto"/>
            </w:tcBorders>
            <w:vAlign w:val="center"/>
          </w:tcPr>
          <w:p w:rsidR="00564AE3" w:rsidRPr="00B267CA" w:rsidRDefault="00564AE3" w:rsidP="00564AE3">
            <w:pPr>
              <w:spacing w:line="220" w:lineRule="exact"/>
              <w:rPr>
                <w:szCs w:val="22"/>
              </w:rPr>
            </w:pPr>
          </w:p>
        </w:tc>
      </w:tr>
      <w:tr w:rsidR="00564AE3" w:rsidRPr="00B267CA">
        <w:trPr>
          <w:trHeight w:val="350"/>
        </w:trPr>
        <w:tc>
          <w:tcPr>
            <w:tcW w:w="9586" w:type="dxa"/>
            <w:gridSpan w:val="10"/>
            <w:vAlign w:val="center"/>
          </w:tcPr>
          <w:p w:rsidR="00564AE3" w:rsidRPr="00B267CA" w:rsidRDefault="00564AE3" w:rsidP="00564AE3">
            <w:pPr>
              <w:spacing w:line="220" w:lineRule="exact"/>
              <w:jc w:val="both"/>
              <w:rPr>
                <w:lang w:val="en-GB"/>
              </w:rPr>
            </w:pPr>
          </w:p>
        </w:tc>
      </w:tr>
      <w:tr w:rsidR="00564AE3" w:rsidRPr="00B267CA">
        <w:trPr>
          <w:trHeight w:val="396"/>
        </w:trPr>
        <w:tc>
          <w:tcPr>
            <w:tcW w:w="9586" w:type="dxa"/>
            <w:gridSpan w:val="10"/>
          </w:tcPr>
          <w:p w:rsidR="00564AE3" w:rsidRPr="00B267CA" w:rsidRDefault="00564AE3" w:rsidP="00564AE3">
            <w:pPr>
              <w:spacing w:line="220" w:lineRule="exact"/>
              <w:jc w:val="center"/>
              <w:rPr>
                <w:rStyle w:val="Strong"/>
                <w:caps/>
                <w:sz w:val="26"/>
                <w:szCs w:val="26"/>
              </w:rPr>
            </w:pPr>
            <w:r w:rsidRPr="00B267CA">
              <w:rPr>
                <w:b/>
                <w:bCs/>
                <w:lang w:val="en-GB"/>
              </w:rPr>
              <w:t xml:space="preserve">Abstracts should be submitted by </w:t>
            </w:r>
            <w:r w:rsidR="00F04A70">
              <w:rPr>
                <w:b/>
                <w:bCs/>
                <w:szCs w:val="22"/>
              </w:rPr>
              <w:t xml:space="preserve">31 </w:t>
            </w:r>
            <w:r w:rsidR="00D86988">
              <w:rPr>
                <w:b/>
                <w:bCs/>
                <w:szCs w:val="22"/>
              </w:rPr>
              <w:t xml:space="preserve">December </w:t>
            </w:r>
            <w:r w:rsidR="00F04A70">
              <w:rPr>
                <w:b/>
                <w:bCs/>
                <w:szCs w:val="22"/>
              </w:rPr>
              <w:t>20</w:t>
            </w:r>
            <w:r w:rsidR="00D86988">
              <w:rPr>
                <w:b/>
                <w:bCs/>
                <w:szCs w:val="22"/>
              </w:rPr>
              <w:t>13</w:t>
            </w:r>
          </w:p>
          <w:p w:rsidR="00564AE3" w:rsidRPr="00B267CA" w:rsidRDefault="00564AE3" w:rsidP="002040CE">
            <w:pPr>
              <w:spacing w:line="220" w:lineRule="exact"/>
              <w:rPr>
                <w:szCs w:val="22"/>
              </w:rPr>
            </w:pPr>
          </w:p>
        </w:tc>
      </w:tr>
    </w:tbl>
    <w:p w:rsidR="00564AE3" w:rsidRPr="00B267CA" w:rsidRDefault="00564AE3" w:rsidP="00564AE3">
      <w:pPr>
        <w:spacing w:line="220" w:lineRule="exact"/>
        <w:rPr>
          <w:rStyle w:val="Strong"/>
          <w:caps/>
          <w:sz w:val="26"/>
          <w:szCs w:val="26"/>
        </w:rPr>
      </w:pPr>
    </w:p>
    <w:p w:rsidR="00564AE3" w:rsidRPr="00B267CA" w:rsidRDefault="00564AE3" w:rsidP="00564AE3">
      <w:pPr>
        <w:spacing w:line="220" w:lineRule="exact"/>
      </w:pPr>
      <w:r w:rsidRPr="00B267CA">
        <w:rPr>
          <w:rStyle w:val="Strong"/>
          <w:caps/>
          <w:szCs w:val="22"/>
        </w:rPr>
        <w:t>Presentation requirements</w:t>
      </w:r>
      <w:r w:rsidRPr="00B267CA">
        <w:rPr>
          <w:lang w:val="en-GB"/>
        </w:rPr>
        <w:t xml:space="preserve"> (please tick):</w:t>
      </w:r>
      <w:r w:rsidRPr="00B267CA">
        <w:rPr>
          <w:b/>
          <w:bCs/>
          <w:caps/>
          <w:sz w:val="27"/>
          <w:szCs w:val="27"/>
        </w:rPr>
        <w:br/>
      </w:r>
      <w:r w:rsidRPr="00B267CA">
        <w:t xml:space="preserve"> </w:t>
      </w:r>
    </w:p>
    <w:p w:rsidR="00564AE3" w:rsidRPr="00B267CA" w:rsidRDefault="00564AE3" w:rsidP="00564AE3">
      <w:pPr>
        <w:spacing w:line="220" w:lineRule="exact"/>
        <w:rPr>
          <w:b/>
          <w:bCs/>
          <w:lang w:val="en-GB"/>
        </w:rPr>
      </w:pPr>
      <w:r w:rsidRPr="00B267CA">
        <w:rPr>
          <w:b/>
          <w:bCs/>
          <w:sz w:val="36"/>
          <w:szCs w:val="36"/>
          <w:lang w:val="en-GB"/>
        </w:rPr>
        <w:t>□</w:t>
      </w:r>
      <w:r w:rsidRPr="00B267CA">
        <w:rPr>
          <w:rFonts w:hint="cs"/>
          <w:b/>
          <w:bCs/>
          <w:szCs w:val="22"/>
          <w:cs/>
          <w:lang w:val="en-GB"/>
        </w:rPr>
        <w:tab/>
      </w:r>
      <w:r w:rsidRPr="00B267CA">
        <w:rPr>
          <w:szCs w:val="22"/>
          <w:lang w:val="en-GB"/>
        </w:rPr>
        <w:t>Overhead projector</w:t>
      </w:r>
      <w:r w:rsidRPr="00B267CA">
        <w:rPr>
          <w:b/>
          <w:bCs/>
          <w:lang w:val="en-GB"/>
        </w:rPr>
        <w:tab/>
      </w:r>
      <w:r w:rsidRPr="00B267CA">
        <w:rPr>
          <w:b/>
          <w:bCs/>
          <w:lang w:val="en-GB"/>
        </w:rPr>
        <w:tab/>
      </w:r>
      <w:r w:rsidRPr="00B267CA">
        <w:rPr>
          <w:b/>
          <w:bCs/>
          <w:lang w:val="en-GB"/>
        </w:rPr>
        <w:tab/>
      </w:r>
      <w:r w:rsidRPr="00B267CA">
        <w:rPr>
          <w:b/>
          <w:bCs/>
          <w:sz w:val="36"/>
          <w:szCs w:val="36"/>
          <w:lang w:val="en-GB"/>
        </w:rPr>
        <w:t xml:space="preserve">□ </w:t>
      </w:r>
      <w:r w:rsidRPr="00B267CA">
        <w:rPr>
          <w:rFonts w:hint="cs"/>
          <w:b/>
          <w:bCs/>
          <w:sz w:val="36"/>
          <w:szCs w:val="36"/>
          <w:cs/>
          <w:lang w:val="en-GB"/>
        </w:rPr>
        <w:tab/>
      </w:r>
      <w:r w:rsidRPr="00B267CA">
        <w:rPr>
          <w:szCs w:val="22"/>
          <w:lang w:val="en-GB"/>
        </w:rPr>
        <w:t>Computer</w:t>
      </w:r>
      <w:r w:rsidRPr="00B267CA">
        <w:rPr>
          <w:b/>
          <w:bCs/>
          <w:lang w:val="en-GB"/>
        </w:rPr>
        <w:t xml:space="preserve">        </w:t>
      </w:r>
    </w:p>
    <w:p w:rsidR="00564AE3" w:rsidRPr="00B267CA" w:rsidRDefault="00564AE3" w:rsidP="00564AE3">
      <w:pPr>
        <w:spacing w:line="220" w:lineRule="exact"/>
        <w:rPr>
          <w:b/>
          <w:bCs/>
          <w:lang w:val="en-GB"/>
        </w:rPr>
      </w:pPr>
    </w:p>
    <w:p w:rsidR="00564AE3" w:rsidRPr="00B267CA" w:rsidRDefault="00564AE3" w:rsidP="00564AE3">
      <w:pPr>
        <w:spacing w:line="220" w:lineRule="exact"/>
        <w:rPr>
          <w:b/>
          <w:bCs/>
        </w:rPr>
      </w:pPr>
      <w:r w:rsidRPr="00B267CA">
        <w:rPr>
          <w:b/>
          <w:bCs/>
          <w:sz w:val="36"/>
          <w:szCs w:val="36"/>
          <w:lang w:val="en-GB"/>
        </w:rPr>
        <w:t>□</w:t>
      </w:r>
      <w:r w:rsidRPr="00B267CA">
        <w:rPr>
          <w:b/>
          <w:bCs/>
          <w:sz w:val="36"/>
          <w:szCs w:val="36"/>
          <w:lang w:val="en-GB"/>
        </w:rPr>
        <w:tab/>
      </w:r>
      <w:r w:rsidRPr="00B267CA">
        <w:rPr>
          <w:szCs w:val="22"/>
          <w:lang w:val="en-GB"/>
        </w:rPr>
        <w:t>Slide projector</w:t>
      </w:r>
      <w:r w:rsidRPr="00B267CA">
        <w:tab/>
      </w:r>
      <w:r w:rsidRPr="00B267CA">
        <w:tab/>
      </w:r>
      <w:r w:rsidRPr="00B267CA">
        <w:tab/>
      </w:r>
      <w:r w:rsidRPr="00B267CA">
        <w:tab/>
      </w:r>
      <w:r w:rsidRPr="00B267CA">
        <w:rPr>
          <w:b/>
          <w:bCs/>
          <w:sz w:val="36"/>
          <w:szCs w:val="36"/>
          <w:lang w:val="en-GB"/>
        </w:rPr>
        <w:t>□</w:t>
      </w:r>
      <w:r w:rsidRPr="00B267CA">
        <w:rPr>
          <w:rFonts w:hint="cs"/>
          <w:b/>
          <w:bCs/>
          <w:szCs w:val="22"/>
          <w:cs/>
          <w:lang w:val="en-GB"/>
        </w:rPr>
        <w:tab/>
      </w:r>
      <w:r w:rsidRPr="00B267CA">
        <w:rPr>
          <w:szCs w:val="22"/>
          <w:lang w:val="en-GB"/>
        </w:rPr>
        <w:t>Data Projector/Power</w:t>
      </w:r>
      <w:r w:rsidR="005634CF">
        <w:rPr>
          <w:szCs w:val="22"/>
          <w:lang w:val="en-GB"/>
        </w:rPr>
        <w:t xml:space="preserve"> </w:t>
      </w:r>
      <w:r w:rsidRPr="00B267CA">
        <w:rPr>
          <w:szCs w:val="22"/>
          <w:lang w:val="en-GB"/>
        </w:rPr>
        <w:t>Point</w:t>
      </w:r>
    </w:p>
    <w:p w:rsidR="00564AE3" w:rsidRPr="005634CF" w:rsidRDefault="00564AE3" w:rsidP="00564AE3">
      <w:pPr>
        <w:spacing w:line="220" w:lineRule="exact"/>
        <w:rPr>
          <w:b/>
          <w:bCs/>
          <w:lang w:val="en-GB"/>
        </w:rPr>
      </w:pPr>
    </w:p>
    <w:p w:rsidR="00564AE3" w:rsidRPr="00B267CA" w:rsidRDefault="00564AE3" w:rsidP="00564AE3">
      <w:pPr>
        <w:spacing w:line="220" w:lineRule="exact"/>
        <w:rPr>
          <w:szCs w:val="22"/>
          <w:lang w:val="en-GB"/>
        </w:rPr>
      </w:pPr>
      <w:r w:rsidRPr="00B267CA">
        <w:rPr>
          <w:b/>
          <w:bCs/>
          <w:sz w:val="36"/>
          <w:szCs w:val="36"/>
          <w:lang w:val="en-GB"/>
        </w:rPr>
        <w:t>□</w:t>
      </w:r>
      <w:r w:rsidRPr="00B267CA">
        <w:rPr>
          <w:b/>
          <w:bCs/>
          <w:szCs w:val="22"/>
          <w:lang w:val="en-GB"/>
        </w:rPr>
        <w:tab/>
      </w:r>
      <w:r w:rsidRPr="00B267CA">
        <w:rPr>
          <w:szCs w:val="22"/>
          <w:lang w:val="en-GB"/>
        </w:rPr>
        <w:t>Video</w:t>
      </w:r>
      <w:r w:rsidRPr="00B267CA">
        <w:rPr>
          <w:szCs w:val="22"/>
          <w:lang w:val="en-GB"/>
        </w:rPr>
        <w:tab/>
      </w:r>
      <w:r w:rsidRPr="00B267CA">
        <w:rPr>
          <w:szCs w:val="22"/>
          <w:lang w:val="en-GB"/>
        </w:rPr>
        <w:tab/>
      </w:r>
      <w:r w:rsidRPr="00B267CA">
        <w:rPr>
          <w:szCs w:val="22"/>
          <w:lang w:val="en-GB"/>
        </w:rPr>
        <w:tab/>
      </w:r>
      <w:r w:rsidRPr="00B267CA">
        <w:rPr>
          <w:szCs w:val="22"/>
          <w:lang w:val="en-GB"/>
        </w:rPr>
        <w:tab/>
      </w:r>
      <w:r w:rsidRPr="00B267CA">
        <w:rPr>
          <w:rFonts w:hint="cs"/>
          <w:szCs w:val="22"/>
          <w:cs/>
          <w:lang w:val="en-GB"/>
        </w:rPr>
        <w:tab/>
      </w:r>
      <w:r w:rsidRPr="00B267CA">
        <w:rPr>
          <w:b/>
          <w:bCs/>
          <w:sz w:val="36"/>
          <w:szCs w:val="36"/>
          <w:lang w:val="en-GB"/>
        </w:rPr>
        <w:t>□</w:t>
      </w:r>
      <w:r w:rsidRPr="00B267CA">
        <w:rPr>
          <w:lang w:val="en-GB"/>
        </w:rPr>
        <w:tab/>
      </w:r>
      <w:r w:rsidRPr="00B267CA">
        <w:rPr>
          <w:szCs w:val="22"/>
          <w:lang w:val="en-GB"/>
        </w:rPr>
        <w:t>Others   _______________________</w:t>
      </w:r>
    </w:p>
    <w:p w:rsidR="00564AE3" w:rsidRDefault="00564AE3" w:rsidP="00564AE3">
      <w:pPr>
        <w:spacing w:line="220" w:lineRule="exact"/>
        <w:rPr>
          <w:rStyle w:val="Strong"/>
          <w:caps/>
          <w:szCs w:val="22"/>
        </w:rPr>
      </w:pPr>
    </w:p>
    <w:p w:rsidR="00564AE3" w:rsidRDefault="00564AE3" w:rsidP="00564AE3">
      <w:pPr>
        <w:spacing w:line="220" w:lineRule="exact"/>
        <w:rPr>
          <w:rStyle w:val="Strong"/>
          <w:caps/>
          <w:szCs w:val="22"/>
        </w:rPr>
      </w:pPr>
    </w:p>
    <w:p w:rsidR="00564AE3" w:rsidRPr="00B267CA" w:rsidRDefault="00564AE3" w:rsidP="00564AE3">
      <w:pPr>
        <w:spacing w:line="220" w:lineRule="exact"/>
        <w:rPr>
          <w:b/>
          <w:bCs/>
          <w:szCs w:val="22"/>
        </w:rPr>
      </w:pPr>
      <w:r w:rsidRPr="00B267CA">
        <w:rPr>
          <w:rStyle w:val="Strong"/>
          <w:caps/>
          <w:szCs w:val="22"/>
        </w:rPr>
        <w:t>P</w:t>
      </w:r>
      <w:r w:rsidRPr="00B267CA">
        <w:rPr>
          <w:b/>
          <w:bCs/>
          <w:szCs w:val="22"/>
        </w:rPr>
        <w:t>AYMENT TERMS &amp; CONDITIONS</w:t>
      </w:r>
    </w:p>
    <w:p w:rsidR="00564AE3" w:rsidRPr="00B267CA" w:rsidRDefault="00564AE3" w:rsidP="00564AE3">
      <w:pPr>
        <w:spacing w:line="220" w:lineRule="exact"/>
        <w:rPr>
          <w:b/>
          <w:bCs/>
          <w:sz w:val="24"/>
          <w:szCs w:val="24"/>
        </w:rPr>
      </w:pPr>
    </w:p>
    <w:p w:rsidR="00564AE3" w:rsidRDefault="00564AE3" w:rsidP="00564AE3">
      <w:pPr>
        <w:spacing w:line="220" w:lineRule="exact"/>
        <w:rPr>
          <w:szCs w:val="22"/>
        </w:rPr>
      </w:pPr>
      <w:r w:rsidRPr="00B267CA">
        <w:rPr>
          <w:szCs w:val="22"/>
        </w:rPr>
        <w:t>Transfer the money to “</w:t>
      </w:r>
      <w:r w:rsidR="00DB3248">
        <w:rPr>
          <w:szCs w:val="22"/>
        </w:rPr>
        <w:t>School of Humanities, UTCC. for Research</w:t>
      </w:r>
      <w:r w:rsidRPr="00B267CA">
        <w:rPr>
          <w:szCs w:val="22"/>
        </w:rPr>
        <w:t>”,</w:t>
      </w:r>
      <w:r w:rsidR="0062387C">
        <w:rPr>
          <w:szCs w:val="22"/>
        </w:rPr>
        <w:t xml:space="preserve"> </w:t>
      </w:r>
      <w:r>
        <w:rPr>
          <w:szCs w:val="22"/>
        </w:rPr>
        <w:t>Savings account,</w:t>
      </w:r>
      <w:r w:rsidRPr="00B267CA">
        <w:rPr>
          <w:szCs w:val="22"/>
        </w:rPr>
        <w:t xml:space="preserve"> Bangkok Bank, University of the Thai Chamber of Commerce Branch, Account No. 030-0-</w:t>
      </w:r>
      <w:r w:rsidR="00DB3248">
        <w:rPr>
          <w:szCs w:val="22"/>
        </w:rPr>
        <w:t>26563</w:t>
      </w:r>
      <w:r w:rsidRPr="00B267CA">
        <w:rPr>
          <w:szCs w:val="22"/>
        </w:rPr>
        <w:t>-</w:t>
      </w:r>
      <w:r w:rsidR="00DB3248">
        <w:rPr>
          <w:szCs w:val="22"/>
        </w:rPr>
        <w:t>4</w:t>
      </w:r>
    </w:p>
    <w:p w:rsidR="00E228B0" w:rsidRDefault="00E228B0" w:rsidP="00564AE3">
      <w:pPr>
        <w:spacing w:line="220" w:lineRule="exact"/>
        <w:rPr>
          <w:szCs w:val="22"/>
        </w:rPr>
      </w:pPr>
    </w:p>
    <w:p w:rsidR="00E35AD8" w:rsidRDefault="00E35AD8" w:rsidP="00564AE3">
      <w:pPr>
        <w:spacing w:line="220" w:lineRule="exact"/>
        <w:rPr>
          <w:szCs w:val="22"/>
        </w:rPr>
      </w:pPr>
      <w:r>
        <w:rPr>
          <w:szCs w:val="22"/>
        </w:rPr>
        <w:t xml:space="preserve">Payment for </w:t>
      </w:r>
    </w:p>
    <w:p w:rsidR="00E35AD8" w:rsidRDefault="00E35AD8" w:rsidP="00564AE3">
      <w:pPr>
        <w:spacing w:line="220" w:lineRule="exact"/>
        <w:rPr>
          <w:b/>
          <w:bCs/>
          <w:sz w:val="36"/>
          <w:szCs w:val="36"/>
          <w:lang w:val="en-GB"/>
        </w:rPr>
      </w:pPr>
    </w:p>
    <w:p w:rsidR="00E35AD8" w:rsidRPr="00E35AD8" w:rsidRDefault="00E35AD8" w:rsidP="00564AE3">
      <w:pPr>
        <w:spacing w:line="220" w:lineRule="exact"/>
        <w:rPr>
          <w:szCs w:val="22"/>
        </w:rPr>
      </w:pPr>
      <w:r w:rsidRPr="00B267CA">
        <w:rPr>
          <w:b/>
          <w:bCs/>
          <w:sz w:val="36"/>
          <w:szCs w:val="36"/>
          <w:lang w:val="en-GB"/>
        </w:rPr>
        <w:t>□</w:t>
      </w:r>
      <w:r>
        <w:rPr>
          <w:szCs w:val="22"/>
        </w:rPr>
        <w:t xml:space="preserve"> </w:t>
      </w:r>
      <w:r w:rsidR="00212CB1">
        <w:rPr>
          <w:szCs w:val="22"/>
        </w:rPr>
        <w:t xml:space="preserve">Package: </w:t>
      </w:r>
      <w:r w:rsidR="004E0DD3" w:rsidRPr="004E0DD3">
        <w:rPr>
          <w:szCs w:val="22"/>
        </w:rPr>
        <w:t>2</w:t>
      </w:r>
      <w:r w:rsidR="004E0DD3" w:rsidRPr="004E0DD3">
        <w:rPr>
          <w:i/>
          <w:iCs/>
          <w:szCs w:val="22"/>
        </w:rPr>
        <w:t xml:space="preserve"> </w:t>
      </w:r>
      <w:r w:rsidR="004E0DD3" w:rsidRPr="004E0DD3">
        <w:rPr>
          <w:szCs w:val="22"/>
        </w:rPr>
        <w:t xml:space="preserve">days conference &amp; 1 day advanced workshop </w:t>
      </w:r>
    </w:p>
    <w:p w:rsidR="00C543B4" w:rsidRDefault="00C543B4">
      <w:pPr>
        <w:spacing w:line="220" w:lineRule="exact"/>
        <w:ind w:firstLine="720"/>
        <w:rPr>
          <w:sz w:val="36"/>
          <w:szCs w:val="36"/>
          <w:lang w:val="en-GB"/>
        </w:rPr>
      </w:pPr>
    </w:p>
    <w:p w:rsidR="00C543B4" w:rsidRDefault="004E0DD3">
      <w:pPr>
        <w:spacing w:line="220" w:lineRule="exact"/>
        <w:ind w:firstLine="720"/>
        <w:rPr>
          <w:szCs w:val="22"/>
        </w:rPr>
      </w:pPr>
      <w:r w:rsidRPr="004E0DD3">
        <w:rPr>
          <w:sz w:val="36"/>
          <w:szCs w:val="36"/>
          <w:lang w:val="en-GB"/>
        </w:rPr>
        <w:t xml:space="preserve">□ </w:t>
      </w:r>
      <w:r w:rsidRPr="004E0DD3">
        <w:rPr>
          <w:i/>
          <w:iCs/>
          <w:szCs w:val="22"/>
        </w:rPr>
        <w:t>ICPIC member</w:t>
      </w:r>
      <w:r w:rsidR="00E32357">
        <w:rPr>
          <w:i/>
          <w:iCs/>
          <w:szCs w:val="22"/>
        </w:rPr>
        <w:t xml:space="preserve"> </w:t>
      </w:r>
      <w:r w:rsidR="00E32357" w:rsidRPr="00B267CA">
        <w:rPr>
          <w:b/>
          <w:bCs/>
          <w:sz w:val="36"/>
          <w:szCs w:val="36"/>
          <w:lang w:val="en-GB"/>
        </w:rPr>
        <w:t>□</w:t>
      </w:r>
      <w:r w:rsidR="00E32357">
        <w:rPr>
          <w:i/>
          <w:iCs/>
          <w:szCs w:val="22"/>
        </w:rPr>
        <w:t xml:space="preserve"> </w:t>
      </w:r>
      <w:r w:rsidRPr="004E0DD3">
        <w:rPr>
          <w:i/>
          <w:iCs/>
          <w:szCs w:val="22"/>
        </w:rPr>
        <w:t>Participants/presenters</w:t>
      </w:r>
      <w:r w:rsidR="00E35AD8">
        <w:rPr>
          <w:szCs w:val="22"/>
        </w:rPr>
        <w:t xml:space="preserve"> </w:t>
      </w:r>
      <w:r w:rsidR="00E35AD8" w:rsidRPr="00B267CA">
        <w:rPr>
          <w:b/>
          <w:bCs/>
          <w:sz w:val="36"/>
          <w:szCs w:val="36"/>
          <w:lang w:val="en-GB"/>
        </w:rPr>
        <w:t>□</w:t>
      </w:r>
      <w:r w:rsidR="00E35AD8">
        <w:rPr>
          <w:szCs w:val="22"/>
        </w:rPr>
        <w:t xml:space="preserve"> </w:t>
      </w:r>
      <w:r w:rsidRPr="004E0DD3">
        <w:rPr>
          <w:i/>
          <w:iCs/>
          <w:szCs w:val="22"/>
        </w:rPr>
        <w:t>students</w:t>
      </w:r>
    </w:p>
    <w:p w:rsidR="00C543B4" w:rsidRDefault="00C543B4">
      <w:pPr>
        <w:spacing w:line="220" w:lineRule="exact"/>
        <w:ind w:firstLine="720"/>
        <w:rPr>
          <w:szCs w:val="22"/>
        </w:rPr>
      </w:pPr>
    </w:p>
    <w:p w:rsidR="00564AE3" w:rsidRDefault="00E35AD8" w:rsidP="00564AE3">
      <w:pPr>
        <w:spacing w:line="220" w:lineRule="exact"/>
        <w:rPr>
          <w:szCs w:val="22"/>
        </w:rPr>
      </w:pPr>
      <w:r w:rsidRPr="00B267CA">
        <w:rPr>
          <w:b/>
          <w:bCs/>
          <w:sz w:val="36"/>
          <w:szCs w:val="36"/>
          <w:lang w:val="en-GB"/>
        </w:rPr>
        <w:t>□</w:t>
      </w:r>
      <w:r>
        <w:rPr>
          <w:b/>
          <w:bCs/>
          <w:szCs w:val="22"/>
        </w:rPr>
        <w:t xml:space="preserve"> </w:t>
      </w:r>
      <w:r w:rsidR="004E0DD3" w:rsidRPr="004E0DD3">
        <w:rPr>
          <w:szCs w:val="22"/>
        </w:rPr>
        <w:t>2 days conference</w:t>
      </w:r>
      <w:r>
        <w:rPr>
          <w:szCs w:val="22"/>
        </w:rPr>
        <w:t xml:space="preserve"> only </w:t>
      </w:r>
    </w:p>
    <w:p w:rsidR="00E32357" w:rsidRDefault="00E32357" w:rsidP="00E32357">
      <w:pPr>
        <w:spacing w:line="220" w:lineRule="exact"/>
        <w:ind w:firstLine="720"/>
        <w:rPr>
          <w:szCs w:val="22"/>
        </w:rPr>
      </w:pPr>
      <w:r w:rsidRPr="00E32357">
        <w:rPr>
          <w:sz w:val="36"/>
          <w:szCs w:val="36"/>
          <w:lang w:val="en-GB"/>
        </w:rPr>
        <w:t xml:space="preserve">□ </w:t>
      </w:r>
      <w:r w:rsidRPr="00E32357">
        <w:rPr>
          <w:i/>
          <w:iCs/>
          <w:szCs w:val="22"/>
        </w:rPr>
        <w:t>ICPIC member</w:t>
      </w:r>
      <w:r>
        <w:rPr>
          <w:i/>
          <w:iCs/>
          <w:szCs w:val="22"/>
        </w:rPr>
        <w:t xml:space="preserve"> </w:t>
      </w:r>
      <w:r w:rsidRPr="00B267CA">
        <w:rPr>
          <w:b/>
          <w:bCs/>
          <w:sz w:val="36"/>
          <w:szCs w:val="36"/>
          <w:lang w:val="en-GB"/>
        </w:rPr>
        <w:t>□</w:t>
      </w:r>
      <w:r>
        <w:rPr>
          <w:i/>
          <w:iCs/>
          <w:szCs w:val="22"/>
        </w:rPr>
        <w:t xml:space="preserve"> </w:t>
      </w:r>
      <w:r w:rsidRPr="00E35AD8">
        <w:rPr>
          <w:i/>
          <w:iCs/>
          <w:szCs w:val="22"/>
        </w:rPr>
        <w:t>Participants/presenters</w:t>
      </w:r>
      <w:r>
        <w:rPr>
          <w:szCs w:val="22"/>
        </w:rPr>
        <w:t xml:space="preserve"> </w:t>
      </w:r>
      <w:r w:rsidRPr="00B267CA">
        <w:rPr>
          <w:b/>
          <w:bCs/>
          <w:sz w:val="36"/>
          <w:szCs w:val="36"/>
          <w:lang w:val="en-GB"/>
        </w:rPr>
        <w:t>□</w:t>
      </w:r>
      <w:r>
        <w:rPr>
          <w:szCs w:val="22"/>
        </w:rPr>
        <w:t xml:space="preserve"> </w:t>
      </w:r>
      <w:r w:rsidRPr="00E35AD8">
        <w:rPr>
          <w:i/>
          <w:iCs/>
          <w:szCs w:val="22"/>
        </w:rPr>
        <w:t>students</w:t>
      </w:r>
    </w:p>
    <w:p w:rsidR="00E32357" w:rsidRDefault="00E32357" w:rsidP="00E32357">
      <w:pPr>
        <w:spacing w:line="220" w:lineRule="exact"/>
        <w:ind w:firstLine="720"/>
        <w:rPr>
          <w:szCs w:val="22"/>
        </w:rPr>
      </w:pPr>
    </w:p>
    <w:p w:rsidR="00E35AD8" w:rsidRDefault="00E32357" w:rsidP="00564AE3">
      <w:pPr>
        <w:spacing w:line="220" w:lineRule="exact"/>
        <w:rPr>
          <w:szCs w:val="22"/>
        </w:rPr>
      </w:pPr>
      <w:r w:rsidRPr="00B267CA">
        <w:rPr>
          <w:b/>
          <w:bCs/>
          <w:sz w:val="36"/>
          <w:szCs w:val="36"/>
          <w:lang w:val="en-GB"/>
        </w:rPr>
        <w:t>□</w:t>
      </w:r>
      <w:r>
        <w:rPr>
          <w:szCs w:val="22"/>
        </w:rPr>
        <w:t xml:space="preserve"> one day advanced workshop only </w:t>
      </w:r>
    </w:p>
    <w:p w:rsidR="00E35AD8" w:rsidRDefault="00E35AD8" w:rsidP="00564AE3">
      <w:pPr>
        <w:spacing w:line="220" w:lineRule="exact"/>
        <w:rPr>
          <w:szCs w:val="22"/>
        </w:rPr>
      </w:pPr>
    </w:p>
    <w:p w:rsidR="00E32357" w:rsidRDefault="00E32357" w:rsidP="00E32357">
      <w:pPr>
        <w:spacing w:line="220" w:lineRule="exact"/>
        <w:ind w:firstLine="720"/>
        <w:rPr>
          <w:szCs w:val="22"/>
        </w:rPr>
      </w:pPr>
      <w:r w:rsidRPr="00E32357">
        <w:rPr>
          <w:sz w:val="36"/>
          <w:szCs w:val="36"/>
          <w:lang w:val="en-GB"/>
        </w:rPr>
        <w:t xml:space="preserve">□ </w:t>
      </w:r>
      <w:r w:rsidRPr="00E32357">
        <w:rPr>
          <w:i/>
          <w:iCs/>
          <w:szCs w:val="22"/>
        </w:rPr>
        <w:t>ICPIC member</w:t>
      </w:r>
      <w:r>
        <w:rPr>
          <w:i/>
          <w:iCs/>
          <w:szCs w:val="22"/>
        </w:rPr>
        <w:t xml:space="preserve"> </w:t>
      </w:r>
      <w:r w:rsidRPr="00B267CA">
        <w:rPr>
          <w:b/>
          <w:bCs/>
          <w:sz w:val="36"/>
          <w:szCs w:val="36"/>
          <w:lang w:val="en-GB"/>
        </w:rPr>
        <w:t>□</w:t>
      </w:r>
      <w:r>
        <w:rPr>
          <w:i/>
          <w:iCs/>
          <w:szCs w:val="22"/>
        </w:rPr>
        <w:t xml:space="preserve"> </w:t>
      </w:r>
      <w:r w:rsidRPr="00E35AD8">
        <w:rPr>
          <w:i/>
          <w:iCs/>
          <w:szCs w:val="22"/>
        </w:rPr>
        <w:t>Participants/presenters</w:t>
      </w:r>
      <w:r>
        <w:rPr>
          <w:szCs w:val="22"/>
        </w:rPr>
        <w:t xml:space="preserve"> </w:t>
      </w:r>
      <w:r w:rsidRPr="00B267CA">
        <w:rPr>
          <w:b/>
          <w:bCs/>
          <w:sz w:val="36"/>
          <w:szCs w:val="36"/>
          <w:lang w:val="en-GB"/>
        </w:rPr>
        <w:t>□</w:t>
      </w:r>
      <w:r>
        <w:rPr>
          <w:szCs w:val="22"/>
        </w:rPr>
        <w:t xml:space="preserve"> </w:t>
      </w:r>
      <w:r w:rsidRPr="00E35AD8">
        <w:rPr>
          <w:i/>
          <w:iCs/>
          <w:szCs w:val="22"/>
        </w:rPr>
        <w:t>students</w:t>
      </w:r>
    </w:p>
    <w:p w:rsidR="00E35AD8" w:rsidRDefault="00E35AD8" w:rsidP="00564AE3">
      <w:pPr>
        <w:spacing w:line="220" w:lineRule="exact"/>
        <w:rPr>
          <w:szCs w:val="22"/>
        </w:rPr>
      </w:pPr>
    </w:p>
    <w:p w:rsidR="00E35AD8" w:rsidRPr="00B267CA" w:rsidRDefault="00E35AD8" w:rsidP="00564AE3">
      <w:pPr>
        <w:spacing w:line="220" w:lineRule="exact"/>
        <w:rPr>
          <w:szCs w:val="22"/>
        </w:rPr>
      </w:pPr>
    </w:p>
    <w:p w:rsidR="00564AE3" w:rsidRDefault="00564AE3" w:rsidP="0062387C">
      <w:pPr>
        <w:spacing w:line="220" w:lineRule="exact"/>
        <w:rPr>
          <w:szCs w:val="22"/>
        </w:rPr>
      </w:pPr>
      <w:r>
        <w:rPr>
          <w:szCs w:val="22"/>
        </w:rPr>
        <w:t xml:space="preserve">Please fax or e-mail the transfer document to the mailing </w:t>
      </w:r>
      <w:r w:rsidR="00CC33FC">
        <w:rPr>
          <w:szCs w:val="22"/>
        </w:rPr>
        <w:t>address</w:t>
      </w:r>
      <w:r>
        <w:rPr>
          <w:szCs w:val="22"/>
        </w:rPr>
        <w:t xml:space="preserve"> below.</w:t>
      </w:r>
    </w:p>
    <w:p w:rsidR="00C543B4" w:rsidRDefault="00C543B4">
      <w:pPr>
        <w:spacing w:line="220" w:lineRule="exact"/>
        <w:rPr>
          <w:szCs w:val="22"/>
        </w:rPr>
      </w:pPr>
    </w:p>
    <w:p w:rsidR="00564AE3" w:rsidRDefault="00564AE3" w:rsidP="0062387C">
      <w:pPr>
        <w:spacing w:line="220" w:lineRule="exact"/>
        <w:rPr>
          <w:szCs w:val="22"/>
        </w:rPr>
      </w:pPr>
      <w:r w:rsidRPr="00B267CA">
        <w:rPr>
          <w:szCs w:val="22"/>
        </w:rPr>
        <w:t>No refund will be given for any cancellations.</w:t>
      </w:r>
    </w:p>
    <w:p w:rsidR="00564AE3" w:rsidRPr="00564AE3" w:rsidRDefault="00F133F5" w:rsidP="00564AE3">
      <w:pPr>
        <w:spacing w:line="220" w:lineRule="exact"/>
      </w:pPr>
      <w:r>
        <w:rPr>
          <w:noProof/>
          <w:lang w:bidi="ar-SA"/>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127634</wp:posOffset>
                </wp:positionV>
                <wp:extent cx="6057900" cy="0"/>
                <wp:effectExtent l="0" t="0" r="19050" b="19050"/>
                <wp:wrapSquare wrapText="bothSides"/>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05pt" to="47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">
                <w10:wrap type="square"/>
              </v:line>
            </w:pict>
          </mc:Fallback>
        </mc:AlternateContent>
      </w:r>
    </w:p>
    <w:p w:rsidR="00AA5670" w:rsidRPr="00B267CA" w:rsidRDefault="00AA5670" w:rsidP="00AA5670">
      <w:pPr>
        <w:spacing w:line="220" w:lineRule="exact"/>
      </w:pPr>
      <w:r>
        <w:rPr>
          <w:lang w:val="en-GB"/>
        </w:rPr>
        <w:t xml:space="preserve">Mailing address: </w:t>
      </w:r>
      <w:r w:rsidR="00653EE4">
        <w:rPr>
          <w:color w:val="000000" w:themeColor="text1"/>
          <w:lang w:val="en-GB"/>
        </w:rPr>
        <w:t>Assoc.</w:t>
      </w:r>
      <w:r w:rsidRPr="00EB43F4">
        <w:rPr>
          <w:color w:val="000000" w:themeColor="text1"/>
          <w:lang w:val="en-GB"/>
        </w:rPr>
        <w:t xml:space="preserve"> Prof. Jariya Nualnirun</w:t>
      </w:r>
      <w:r w:rsidR="008F1F2A">
        <w:t xml:space="preserve"> or </w:t>
      </w:r>
      <w:r w:rsidR="00E32357">
        <w:t xml:space="preserve"> </w:t>
      </w:r>
      <w:r w:rsidR="008F1F2A">
        <w:t>Assist. Prof. Dr. Usa Sutthisakorn</w:t>
      </w:r>
    </w:p>
    <w:p w:rsidR="00AA5670" w:rsidRPr="00B267CA" w:rsidRDefault="00AA5670" w:rsidP="00AA5670">
      <w:pPr>
        <w:spacing w:line="220" w:lineRule="exact"/>
        <w:rPr>
          <w:sz w:val="20"/>
          <w:szCs w:val="20"/>
        </w:rPr>
      </w:pPr>
      <w:r w:rsidRPr="00B267CA">
        <w:rPr>
          <w:sz w:val="20"/>
          <w:szCs w:val="20"/>
        </w:rPr>
        <w:t>Department of</w:t>
      </w:r>
      <w:r>
        <w:rPr>
          <w:sz w:val="20"/>
          <w:szCs w:val="20"/>
        </w:rPr>
        <w:t xml:space="preserve"> General Education</w:t>
      </w:r>
      <w:r w:rsidRPr="00B267CA">
        <w:rPr>
          <w:sz w:val="20"/>
          <w:szCs w:val="20"/>
        </w:rPr>
        <w:t>, School of Humanities</w:t>
      </w:r>
    </w:p>
    <w:p w:rsidR="00AA5670" w:rsidRDefault="00AA5670" w:rsidP="00AA5670">
      <w:pPr>
        <w:spacing w:line="220" w:lineRule="exact"/>
        <w:rPr>
          <w:sz w:val="20"/>
          <w:szCs w:val="20"/>
        </w:rPr>
      </w:pPr>
      <w:r>
        <w:rPr>
          <w:sz w:val="20"/>
          <w:szCs w:val="20"/>
        </w:rPr>
        <w:t>University of the Thai Chamber of Commerce</w:t>
      </w:r>
    </w:p>
    <w:p w:rsidR="00AA5670" w:rsidRDefault="00AA5670" w:rsidP="00AA5670">
      <w:pPr>
        <w:spacing w:line="220" w:lineRule="exact"/>
        <w:rPr>
          <w:sz w:val="20"/>
          <w:szCs w:val="20"/>
        </w:rPr>
      </w:pPr>
      <w:r w:rsidRPr="00B267CA">
        <w:rPr>
          <w:sz w:val="20"/>
          <w:szCs w:val="20"/>
        </w:rPr>
        <w:t>126/1 Vibhavadee-Rangsit Road,  Dindae</w:t>
      </w:r>
      <w:r>
        <w:rPr>
          <w:sz w:val="20"/>
          <w:szCs w:val="20"/>
        </w:rPr>
        <w:t xml:space="preserve">ng, Bangkok 10400, Thailand </w:t>
      </w:r>
    </w:p>
    <w:p w:rsidR="00AA5670" w:rsidRPr="00B267CA" w:rsidRDefault="00AA5670" w:rsidP="00AA5670">
      <w:pPr>
        <w:spacing w:line="220" w:lineRule="exact"/>
        <w:rPr>
          <w:sz w:val="20"/>
          <w:szCs w:val="20"/>
        </w:rPr>
      </w:pPr>
      <w:r>
        <w:rPr>
          <w:sz w:val="20"/>
          <w:szCs w:val="20"/>
        </w:rPr>
        <w:t>Tel: (662) 697-6424 Fax</w:t>
      </w:r>
      <w:r w:rsidRPr="00B267CA">
        <w:rPr>
          <w:sz w:val="20"/>
          <w:szCs w:val="20"/>
        </w:rPr>
        <w:t xml:space="preserve">: (662) 276-2127 </w:t>
      </w:r>
    </w:p>
    <w:p w:rsidR="00193523" w:rsidRPr="00AA5670" w:rsidRDefault="00AA5670" w:rsidP="002040CE">
      <w:pPr>
        <w:rPr>
          <w:szCs w:val="22"/>
        </w:rPr>
      </w:pPr>
      <w:r>
        <w:rPr>
          <w:szCs w:val="22"/>
        </w:rPr>
        <w:t>Email</w:t>
      </w:r>
      <w:r w:rsidRPr="00B267CA">
        <w:rPr>
          <w:szCs w:val="22"/>
        </w:rPr>
        <w:t xml:space="preserve">: </w:t>
      </w:r>
      <w:del w:id="21" w:author="WINSEVEN" w:date="2013-09-21T12:05:00Z">
        <w:r w:rsidDel="004B369D">
          <w:rPr>
            <w:szCs w:val="22"/>
          </w:rPr>
          <w:delText>&lt;</w:delText>
        </w:r>
        <w:r w:rsidR="001A322B" w:rsidDel="004B369D">
          <w:fldChar w:fldCharType="begin"/>
        </w:r>
        <w:r w:rsidR="001A322B" w:rsidDel="004B369D">
          <w:delInstrText>HYPERLINK "mailto:p4c@utcc.ac.th"</w:delInstrText>
        </w:r>
        <w:r w:rsidR="001A322B" w:rsidDel="004B369D">
          <w:fldChar w:fldCharType="separate"/>
        </w:r>
        <w:r w:rsidRPr="009F7F6E" w:rsidDel="004B369D">
          <w:rPr>
            <w:rStyle w:val="Hyperlink"/>
            <w:szCs w:val="22"/>
          </w:rPr>
          <w:delText>p4c@utcc.ac.th</w:delText>
        </w:r>
        <w:r w:rsidR="001A322B" w:rsidDel="004B369D">
          <w:fldChar w:fldCharType="end"/>
        </w:r>
        <w:r w:rsidDel="004B369D">
          <w:rPr>
            <w:szCs w:val="22"/>
          </w:rPr>
          <w:delText>&gt; or &lt;</w:delText>
        </w:r>
      </w:del>
      <w:r>
        <w:rPr>
          <w:szCs w:val="22"/>
        </w:rPr>
        <w:t>jariya_nua @utcc.ac.th</w:t>
      </w:r>
      <w:r w:rsidR="008F1F2A">
        <w:rPr>
          <w:szCs w:val="22"/>
        </w:rPr>
        <w:t xml:space="preserve"> or </w:t>
      </w:r>
      <w:ins w:id="22" w:author="WINSEVEN" w:date="2013-09-21T12:05:00Z">
        <w:r w:rsidR="004B369D">
          <w:rPr>
            <w:szCs w:val="22"/>
          </w:rPr>
          <w:fldChar w:fldCharType="begin"/>
        </w:r>
        <w:r w:rsidR="004B369D">
          <w:rPr>
            <w:szCs w:val="22"/>
          </w:rPr>
          <w:instrText xml:space="preserve"> HYPERLINK "mailto:</w:instrText>
        </w:r>
      </w:ins>
      <w:r w:rsidR="004B369D">
        <w:rPr>
          <w:szCs w:val="22"/>
        </w:rPr>
        <w:instrText>usa_sut@utcc.ac.th</w:instrText>
      </w:r>
      <w:ins w:id="23" w:author="WINSEVEN" w:date="2013-09-21T12:05:00Z">
        <w:r w:rsidR="004B369D">
          <w:rPr>
            <w:szCs w:val="22"/>
          </w:rPr>
          <w:instrText xml:space="preserve">" </w:instrText>
        </w:r>
        <w:r w:rsidR="004B369D">
          <w:rPr>
            <w:szCs w:val="22"/>
          </w:rPr>
          <w:fldChar w:fldCharType="separate"/>
        </w:r>
      </w:ins>
      <w:r w:rsidR="004B369D" w:rsidRPr="001A4DCD">
        <w:rPr>
          <w:rStyle w:val="Hyperlink"/>
          <w:szCs w:val="22"/>
        </w:rPr>
        <w:t>usa_sut@utcc.ac.th</w:t>
      </w:r>
      <w:ins w:id="24" w:author="WINSEVEN" w:date="2013-09-21T12:05:00Z">
        <w:r w:rsidR="004B369D">
          <w:rPr>
            <w:szCs w:val="22"/>
          </w:rPr>
          <w:fldChar w:fldCharType="end"/>
        </w:r>
        <w:r w:rsidR="004B369D">
          <w:rPr>
            <w:szCs w:val="22"/>
          </w:rPr>
          <w:t xml:space="preserve"> or jumping100@hotmail.com</w:t>
        </w:r>
      </w:ins>
    </w:p>
    <w:sectPr w:rsidR="00193523" w:rsidRPr="00AA5670" w:rsidSect="00564AE3">
      <w:pgSz w:w="11906" w:h="16838"/>
      <w:pgMar w:top="1080" w:right="1411" w:bottom="1260"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321" w:rsidRDefault="00047321">
      <w:r>
        <w:separator/>
      </w:r>
    </w:p>
  </w:endnote>
  <w:endnote w:type="continuationSeparator" w:id="0">
    <w:p w:rsidR="00047321" w:rsidRDefault="0004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3A" w:rsidRDefault="001A322B" w:rsidP="006022C0">
    <w:pPr>
      <w:pStyle w:val="Footer"/>
      <w:framePr w:wrap="around" w:vAnchor="text" w:hAnchor="margin" w:xAlign="right" w:y="1"/>
      <w:rPr>
        <w:rStyle w:val="PageNumber"/>
      </w:rPr>
    </w:pPr>
    <w:r>
      <w:rPr>
        <w:rStyle w:val="PageNumber"/>
      </w:rPr>
      <w:fldChar w:fldCharType="begin"/>
    </w:r>
    <w:r w:rsidR="001A453A">
      <w:rPr>
        <w:rStyle w:val="PageNumber"/>
      </w:rPr>
      <w:instrText xml:space="preserve">PAGE  </w:instrText>
    </w:r>
    <w:r>
      <w:rPr>
        <w:rStyle w:val="PageNumber"/>
      </w:rPr>
      <w:fldChar w:fldCharType="end"/>
    </w:r>
  </w:p>
  <w:p w:rsidR="001A453A" w:rsidRDefault="001A453A" w:rsidP="008527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3A" w:rsidRDefault="001A322B" w:rsidP="006022C0">
    <w:pPr>
      <w:pStyle w:val="Footer"/>
      <w:framePr w:wrap="around" w:vAnchor="text" w:hAnchor="margin" w:xAlign="right" w:y="1"/>
      <w:rPr>
        <w:rStyle w:val="PageNumber"/>
      </w:rPr>
    </w:pPr>
    <w:r>
      <w:rPr>
        <w:rStyle w:val="PageNumber"/>
      </w:rPr>
      <w:fldChar w:fldCharType="begin"/>
    </w:r>
    <w:r w:rsidR="001A453A">
      <w:rPr>
        <w:rStyle w:val="PageNumber"/>
      </w:rPr>
      <w:instrText xml:space="preserve">PAGE  </w:instrText>
    </w:r>
    <w:r>
      <w:rPr>
        <w:rStyle w:val="PageNumber"/>
      </w:rPr>
      <w:fldChar w:fldCharType="separate"/>
    </w:r>
    <w:r w:rsidR="00F133F5">
      <w:rPr>
        <w:rStyle w:val="PageNumber"/>
        <w:noProof/>
      </w:rPr>
      <w:t>1</w:t>
    </w:r>
    <w:r>
      <w:rPr>
        <w:rStyle w:val="PageNumber"/>
      </w:rPr>
      <w:fldChar w:fldCharType="end"/>
    </w:r>
  </w:p>
  <w:p w:rsidR="001A453A" w:rsidRDefault="001A453A" w:rsidP="008527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321" w:rsidRDefault="00047321">
      <w:r>
        <w:separator/>
      </w:r>
    </w:p>
  </w:footnote>
  <w:footnote w:type="continuationSeparator" w:id="0">
    <w:p w:rsidR="00047321" w:rsidRDefault="00047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7F6B"/>
    <w:multiLevelType w:val="hybridMultilevel"/>
    <w:tmpl w:val="DCFE82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7107375"/>
    <w:multiLevelType w:val="hybridMultilevel"/>
    <w:tmpl w:val="3A10D0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9CC401B"/>
    <w:multiLevelType w:val="hybridMultilevel"/>
    <w:tmpl w:val="0AACDBCA"/>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3A511A3"/>
    <w:multiLevelType w:val="hybridMultilevel"/>
    <w:tmpl w:val="A5C4E15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0000D8D"/>
    <w:multiLevelType w:val="hybridMultilevel"/>
    <w:tmpl w:val="216A55C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2197DA9"/>
    <w:multiLevelType w:val="hybridMultilevel"/>
    <w:tmpl w:val="17A20DB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45551AEF"/>
    <w:multiLevelType w:val="hybridMultilevel"/>
    <w:tmpl w:val="0F021E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A5B4CB5"/>
    <w:multiLevelType w:val="hybridMultilevel"/>
    <w:tmpl w:val="0A022C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3C6331F"/>
    <w:multiLevelType w:val="hybridMultilevel"/>
    <w:tmpl w:val="D56AC6E0"/>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9">
    <w:nsid w:val="7C7443A8"/>
    <w:multiLevelType w:val="hybridMultilevel"/>
    <w:tmpl w:val="65562A92"/>
    <w:lvl w:ilvl="0" w:tplc="351A79C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8"/>
  </w:num>
  <w:num w:numId="5">
    <w:abstractNumId w:val="2"/>
  </w:num>
  <w:num w:numId="6">
    <w:abstractNumId w:val="4"/>
  </w:num>
  <w:num w:numId="7">
    <w:abstractNumId w:val="9"/>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85"/>
    <w:rsid w:val="00031F45"/>
    <w:rsid w:val="00032884"/>
    <w:rsid w:val="00033C44"/>
    <w:rsid w:val="000468ED"/>
    <w:rsid w:val="00047321"/>
    <w:rsid w:val="00047728"/>
    <w:rsid w:val="00047A24"/>
    <w:rsid w:val="000678AE"/>
    <w:rsid w:val="000778A7"/>
    <w:rsid w:val="000842EC"/>
    <w:rsid w:val="00087FF0"/>
    <w:rsid w:val="00092EAE"/>
    <w:rsid w:val="00096292"/>
    <w:rsid w:val="000A0905"/>
    <w:rsid w:val="000B545C"/>
    <w:rsid w:val="000B709F"/>
    <w:rsid w:val="000C413A"/>
    <w:rsid w:val="000D2769"/>
    <w:rsid w:val="000F5F36"/>
    <w:rsid w:val="001012B8"/>
    <w:rsid w:val="00105E33"/>
    <w:rsid w:val="00111DB9"/>
    <w:rsid w:val="001148F1"/>
    <w:rsid w:val="00116A1D"/>
    <w:rsid w:val="001218EA"/>
    <w:rsid w:val="00121C0B"/>
    <w:rsid w:val="00137D1F"/>
    <w:rsid w:val="00140500"/>
    <w:rsid w:val="00142E1B"/>
    <w:rsid w:val="00151301"/>
    <w:rsid w:val="00152D67"/>
    <w:rsid w:val="00153426"/>
    <w:rsid w:val="001811FB"/>
    <w:rsid w:val="00182503"/>
    <w:rsid w:val="00184F8D"/>
    <w:rsid w:val="00193523"/>
    <w:rsid w:val="001971DD"/>
    <w:rsid w:val="001A322B"/>
    <w:rsid w:val="001A453A"/>
    <w:rsid w:val="001A722F"/>
    <w:rsid w:val="001B4DCB"/>
    <w:rsid w:val="001C21F6"/>
    <w:rsid w:val="001D1B03"/>
    <w:rsid w:val="001E17D7"/>
    <w:rsid w:val="001E27CF"/>
    <w:rsid w:val="001F12B8"/>
    <w:rsid w:val="001F45DA"/>
    <w:rsid w:val="001F7D15"/>
    <w:rsid w:val="002040CE"/>
    <w:rsid w:val="002055BC"/>
    <w:rsid w:val="002066FA"/>
    <w:rsid w:val="00212CB1"/>
    <w:rsid w:val="00221759"/>
    <w:rsid w:val="00227652"/>
    <w:rsid w:val="00240A59"/>
    <w:rsid w:val="0024553C"/>
    <w:rsid w:val="0024711A"/>
    <w:rsid w:val="002472F7"/>
    <w:rsid w:val="00247479"/>
    <w:rsid w:val="002513D3"/>
    <w:rsid w:val="002662A6"/>
    <w:rsid w:val="00272AC3"/>
    <w:rsid w:val="002771DD"/>
    <w:rsid w:val="00292B50"/>
    <w:rsid w:val="00296D9F"/>
    <w:rsid w:val="002B00FD"/>
    <w:rsid w:val="002B6BEF"/>
    <w:rsid w:val="002B6D4E"/>
    <w:rsid w:val="002C2219"/>
    <w:rsid w:val="002C436A"/>
    <w:rsid w:val="002C6F58"/>
    <w:rsid w:val="002D3949"/>
    <w:rsid w:val="002E55F2"/>
    <w:rsid w:val="002F3B1A"/>
    <w:rsid w:val="002F4B45"/>
    <w:rsid w:val="003044B3"/>
    <w:rsid w:val="00306E2E"/>
    <w:rsid w:val="00307762"/>
    <w:rsid w:val="00315BD0"/>
    <w:rsid w:val="003171AB"/>
    <w:rsid w:val="00324453"/>
    <w:rsid w:val="00325B67"/>
    <w:rsid w:val="00326FBC"/>
    <w:rsid w:val="00327AC5"/>
    <w:rsid w:val="00353D42"/>
    <w:rsid w:val="00355783"/>
    <w:rsid w:val="00355C90"/>
    <w:rsid w:val="003607A0"/>
    <w:rsid w:val="00362DB7"/>
    <w:rsid w:val="00376941"/>
    <w:rsid w:val="00386145"/>
    <w:rsid w:val="00395BF6"/>
    <w:rsid w:val="003A2298"/>
    <w:rsid w:val="003B743B"/>
    <w:rsid w:val="003D37E5"/>
    <w:rsid w:val="003D542F"/>
    <w:rsid w:val="003E2E49"/>
    <w:rsid w:val="003F1A5E"/>
    <w:rsid w:val="003F1E96"/>
    <w:rsid w:val="003F291E"/>
    <w:rsid w:val="003F34BC"/>
    <w:rsid w:val="003F671D"/>
    <w:rsid w:val="003F7ABA"/>
    <w:rsid w:val="00414CF6"/>
    <w:rsid w:val="004278B0"/>
    <w:rsid w:val="00432500"/>
    <w:rsid w:val="004413AB"/>
    <w:rsid w:val="004417A0"/>
    <w:rsid w:val="00443684"/>
    <w:rsid w:val="00454F95"/>
    <w:rsid w:val="00455228"/>
    <w:rsid w:val="00460EE2"/>
    <w:rsid w:val="0046732B"/>
    <w:rsid w:val="00472410"/>
    <w:rsid w:val="004A46A4"/>
    <w:rsid w:val="004A73DC"/>
    <w:rsid w:val="004B03A3"/>
    <w:rsid w:val="004B03AD"/>
    <w:rsid w:val="004B369D"/>
    <w:rsid w:val="004B3A53"/>
    <w:rsid w:val="004B664E"/>
    <w:rsid w:val="004B7CEC"/>
    <w:rsid w:val="004E0DD3"/>
    <w:rsid w:val="004E1DCD"/>
    <w:rsid w:val="004E65ED"/>
    <w:rsid w:val="004F3A25"/>
    <w:rsid w:val="005026C3"/>
    <w:rsid w:val="00503184"/>
    <w:rsid w:val="00510A44"/>
    <w:rsid w:val="00526C95"/>
    <w:rsid w:val="00534B9F"/>
    <w:rsid w:val="00551176"/>
    <w:rsid w:val="00551E1C"/>
    <w:rsid w:val="005634CF"/>
    <w:rsid w:val="00563E09"/>
    <w:rsid w:val="00564AE3"/>
    <w:rsid w:val="00566E8D"/>
    <w:rsid w:val="005836B4"/>
    <w:rsid w:val="005A33AA"/>
    <w:rsid w:val="005C52EB"/>
    <w:rsid w:val="005E2107"/>
    <w:rsid w:val="005E5615"/>
    <w:rsid w:val="005F20A0"/>
    <w:rsid w:val="006022C0"/>
    <w:rsid w:val="0062387C"/>
    <w:rsid w:val="006258A1"/>
    <w:rsid w:val="00632365"/>
    <w:rsid w:val="00634E06"/>
    <w:rsid w:val="00653EE4"/>
    <w:rsid w:val="00655163"/>
    <w:rsid w:val="00662FE1"/>
    <w:rsid w:val="0066486C"/>
    <w:rsid w:val="00682A8B"/>
    <w:rsid w:val="006950DC"/>
    <w:rsid w:val="006C7BE8"/>
    <w:rsid w:val="006D1102"/>
    <w:rsid w:val="006D6766"/>
    <w:rsid w:val="006E238F"/>
    <w:rsid w:val="006E781A"/>
    <w:rsid w:val="00703039"/>
    <w:rsid w:val="00723DC3"/>
    <w:rsid w:val="0073040B"/>
    <w:rsid w:val="00734504"/>
    <w:rsid w:val="00734A21"/>
    <w:rsid w:val="00760C34"/>
    <w:rsid w:val="00766B80"/>
    <w:rsid w:val="00766F05"/>
    <w:rsid w:val="00775EEF"/>
    <w:rsid w:val="007811B6"/>
    <w:rsid w:val="0078374C"/>
    <w:rsid w:val="007A6B6D"/>
    <w:rsid w:val="007B094C"/>
    <w:rsid w:val="007B7943"/>
    <w:rsid w:val="007D6639"/>
    <w:rsid w:val="007D69A8"/>
    <w:rsid w:val="007E1B81"/>
    <w:rsid w:val="007F7DBC"/>
    <w:rsid w:val="00811F1E"/>
    <w:rsid w:val="008201BB"/>
    <w:rsid w:val="00824543"/>
    <w:rsid w:val="00827997"/>
    <w:rsid w:val="00830671"/>
    <w:rsid w:val="0084548C"/>
    <w:rsid w:val="0085272F"/>
    <w:rsid w:val="00854D92"/>
    <w:rsid w:val="00855685"/>
    <w:rsid w:val="00863C1C"/>
    <w:rsid w:val="00870431"/>
    <w:rsid w:val="0087065E"/>
    <w:rsid w:val="00872D63"/>
    <w:rsid w:val="00875E94"/>
    <w:rsid w:val="00880157"/>
    <w:rsid w:val="00884DE8"/>
    <w:rsid w:val="00885054"/>
    <w:rsid w:val="0089756D"/>
    <w:rsid w:val="008A3C10"/>
    <w:rsid w:val="008B0706"/>
    <w:rsid w:val="008B6A21"/>
    <w:rsid w:val="008C2E66"/>
    <w:rsid w:val="008C598E"/>
    <w:rsid w:val="008D59BF"/>
    <w:rsid w:val="008D5C71"/>
    <w:rsid w:val="008E14C0"/>
    <w:rsid w:val="008E6632"/>
    <w:rsid w:val="008E7BB0"/>
    <w:rsid w:val="008F1F2A"/>
    <w:rsid w:val="008F2C78"/>
    <w:rsid w:val="008F3BE4"/>
    <w:rsid w:val="008F6C4A"/>
    <w:rsid w:val="009009CC"/>
    <w:rsid w:val="0090773F"/>
    <w:rsid w:val="0094067D"/>
    <w:rsid w:val="00943F33"/>
    <w:rsid w:val="00944972"/>
    <w:rsid w:val="009549C4"/>
    <w:rsid w:val="009815DC"/>
    <w:rsid w:val="00985CDE"/>
    <w:rsid w:val="009A2904"/>
    <w:rsid w:val="009A2E4C"/>
    <w:rsid w:val="009B0894"/>
    <w:rsid w:val="009C3300"/>
    <w:rsid w:val="009E10C0"/>
    <w:rsid w:val="009E1D37"/>
    <w:rsid w:val="009E38F3"/>
    <w:rsid w:val="009F273A"/>
    <w:rsid w:val="009F4339"/>
    <w:rsid w:val="00A01374"/>
    <w:rsid w:val="00A04380"/>
    <w:rsid w:val="00A17F5A"/>
    <w:rsid w:val="00A21F3F"/>
    <w:rsid w:val="00A23785"/>
    <w:rsid w:val="00A26450"/>
    <w:rsid w:val="00A328E7"/>
    <w:rsid w:val="00A34A91"/>
    <w:rsid w:val="00A426EB"/>
    <w:rsid w:val="00A452E3"/>
    <w:rsid w:val="00A4684A"/>
    <w:rsid w:val="00A54A31"/>
    <w:rsid w:val="00A57A42"/>
    <w:rsid w:val="00A67110"/>
    <w:rsid w:val="00A72CFC"/>
    <w:rsid w:val="00A730E6"/>
    <w:rsid w:val="00A73FC5"/>
    <w:rsid w:val="00A74025"/>
    <w:rsid w:val="00A76812"/>
    <w:rsid w:val="00A840BE"/>
    <w:rsid w:val="00A8412F"/>
    <w:rsid w:val="00A87542"/>
    <w:rsid w:val="00A904A6"/>
    <w:rsid w:val="00A90B80"/>
    <w:rsid w:val="00A950A7"/>
    <w:rsid w:val="00AA5670"/>
    <w:rsid w:val="00AB0DE1"/>
    <w:rsid w:val="00AB11EF"/>
    <w:rsid w:val="00AC4161"/>
    <w:rsid w:val="00AC57BC"/>
    <w:rsid w:val="00AF1456"/>
    <w:rsid w:val="00AF3B19"/>
    <w:rsid w:val="00AF3B61"/>
    <w:rsid w:val="00AF77B8"/>
    <w:rsid w:val="00AF78AD"/>
    <w:rsid w:val="00B0271A"/>
    <w:rsid w:val="00B231F5"/>
    <w:rsid w:val="00B267CA"/>
    <w:rsid w:val="00B27A1E"/>
    <w:rsid w:val="00B3322F"/>
    <w:rsid w:val="00B40D59"/>
    <w:rsid w:val="00B5156D"/>
    <w:rsid w:val="00B539A6"/>
    <w:rsid w:val="00B67E58"/>
    <w:rsid w:val="00B73E28"/>
    <w:rsid w:val="00B73E73"/>
    <w:rsid w:val="00B91CCC"/>
    <w:rsid w:val="00B946E7"/>
    <w:rsid w:val="00BB1221"/>
    <w:rsid w:val="00BB1225"/>
    <w:rsid w:val="00BC2393"/>
    <w:rsid w:val="00BC4BB6"/>
    <w:rsid w:val="00BC7529"/>
    <w:rsid w:val="00BD3108"/>
    <w:rsid w:val="00BE7C03"/>
    <w:rsid w:val="00BF0546"/>
    <w:rsid w:val="00BF390C"/>
    <w:rsid w:val="00C01D81"/>
    <w:rsid w:val="00C04EC6"/>
    <w:rsid w:val="00C066AA"/>
    <w:rsid w:val="00C25D91"/>
    <w:rsid w:val="00C42BFF"/>
    <w:rsid w:val="00C543B4"/>
    <w:rsid w:val="00C55A33"/>
    <w:rsid w:val="00C60566"/>
    <w:rsid w:val="00C6394C"/>
    <w:rsid w:val="00C644A3"/>
    <w:rsid w:val="00C64888"/>
    <w:rsid w:val="00C66C39"/>
    <w:rsid w:val="00C7694C"/>
    <w:rsid w:val="00C7726D"/>
    <w:rsid w:val="00C81B6A"/>
    <w:rsid w:val="00C831F4"/>
    <w:rsid w:val="00CA608D"/>
    <w:rsid w:val="00CB6D2D"/>
    <w:rsid w:val="00CC33FC"/>
    <w:rsid w:val="00CD2CEB"/>
    <w:rsid w:val="00CD3E94"/>
    <w:rsid w:val="00CD6093"/>
    <w:rsid w:val="00CD6867"/>
    <w:rsid w:val="00CF272F"/>
    <w:rsid w:val="00D042BC"/>
    <w:rsid w:val="00D11D4D"/>
    <w:rsid w:val="00D17282"/>
    <w:rsid w:val="00D17B3E"/>
    <w:rsid w:val="00D23635"/>
    <w:rsid w:val="00D41ADA"/>
    <w:rsid w:val="00D5545C"/>
    <w:rsid w:val="00D608CA"/>
    <w:rsid w:val="00D63FF3"/>
    <w:rsid w:val="00D713F2"/>
    <w:rsid w:val="00D76BB5"/>
    <w:rsid w:val="00D86988"/>
    <w:rsid w:val="00D87332"/>
    <w:rsid w:val="00D87629"/>
    <w:rsid w:val="00D951D4"/>
    <w:rsid w:val="00DA1408"/>
    <w:rsid w:val="00DA2B1C"/>
    <w:rsid w:val="00DA2FA3"/>
    <w:rsid w:val="00DA5AFE"/>
    <w:rsid w:val="00DB3248"/>
    <w:rsid w:val="00DC0DD3"/>
    <w:rsid w:val="00DC4CEB"/>
    <w:rsid w:val="00DD784D"/>
    <w:rsid w:val="00DF5271"/>
    <w:rsid w:val="00E01D1E"/>
    <w:rsid w:val="00E03335"/>
    <w:rsid w:val="00E0551F"/>
    <w:rsid w:val="00E11DCE"/>
    <w:rsid w:val="00E228B0"/>
    <w:rsid w:val="00E244EE"/>
    <w:rsid w:val="00E25C7C"/>
    <w:rsid w:val="00E3020C"/>
    <w:rsid w:val="00E32357"/>
    <w:rsid w:val="00E35AD8"/>
    <w:rsid w:val="00E409BE"/>
    <w:rsid w:val="00E61751"/>
    <w:rsid w:val="00E72715"/>
    <w:rsid w:val="00E73EE5"/>
    <w:rsid w:val="00E920D4"/>
    <w:rsid w:val="00E95CCF"/>
    <w:rsid w:val="00EA1C00"/>
    <w:rsid w:val="00EB60FC"/>
    <w:rsid w:val="00EB64FC"/>
    <w:rsid w:val="00EC2756"/>
    <w:rsid w:val="00EE3941"/>
    <w:rsid w:val="00EE5C66"/>
    <w:rsid w:val="00F012EE"/>
    <w:rsid w:val="00F04A70"/>
    <w:rsid w:val="00F10046"/>
    <w:rsid w:val="00F133F5"/>
    <w:rsid w:val="00F23518"/>
    <w:rsid w:val="00F27107"/>
    <w:rsid w:val="00F52197"/>
    <w:rsid w:val="00F57554"/>
    <w:rsid w:val="00F76B47"/>
    <w:rsid w:val="00F87050"/>
    <w:rsid w:val="00FA23D5"/>
    <w:rsid w:val="00FB7F6A"/>
    <w:rsid w:val="00FC1089"/>
    <w:rsid w:val="00FC3B9D"/>
    <w:rsid w:val="00FC5B79"/>
    <w:rsid w:val="00FC648D"/>
    <w:rsid w:val="00FD6BA4"/>
    <w:rsid w:val="00FF71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fill="f" fillcolor="white" stroke="f" strokecolor="white">
      <v:fill color="white" on="f"/>
      <v:stroke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71"/>
    <w:rPr>
      <w:rFonts w:ascii="Arial" w:hAnsi="Arial"/>
      <w:sz w:val="22"/>
      <w:szCs w:val="32"/>
    </w:rPr>
  </w:style>
  <w:style w:type="paragraph" w:styleId="Heading1">
    <w:name w:val="heading 1"/>
    <w:basedOn w:val="Normal"/>
    <w:next w:val="Normal"/>
    <w:link w:val="Heading1Char"/>
    <w:qFormat/>
    <w:rsid w:val="00140500"/>
    <w:pPr>
      <w:keepNext/>
      <w:spacing w:before="240" w:after="60"/>
      <w:outlineLvl w:val="0"/>
    </w:pPr>
    <w:rPr>
      <w:rFonts w:cs="Cordia New"/>
      <w:b/>
      <w:bCs/>
      <w:kern w:val="32"/>
      <w:sz w:val="32"/>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5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F2C78"/>
    <w:rPr>
      <w:color w:val="0000FF"/>
      <w:u w:val="single"/>
    </w:rPr>
  </w:style>
  <w:style w:type="character" w:styleId="Strong">
    <w:name w:val="Strong"/>
    <w:basedOn w:val="DefaultParagraphFont"/>
    <w:qFormat/>
    <w:rsid w:val="009009CC"/>
    <w:rPr>
      <w:b/>
      <w:bCs/>
    </w:rPr>
  </w:style>
  <w:style w:type="paragraph" w:styleId="Footer">
    <w:name w:val="footer"/>
    <w:basedOn w:val="Normal"/>
    <w:rsid w:val="0085272F"/>
    <w:pPr>
      <w:tabs>
        <w:tab w:val="center" w:pos="4153"/>
        <w:tab w:val="right" w:pos="8306"/>
      </w:tabs>
    </w:pPr>
    <w:rPr>
      <w:rFonts w:cs="Cordia New"/>
    </w:rPr>
  </w:style>
  <w:style w:type="character" w:styleId="PageNumber">
    <w:name w:val="page number"/>
    <w:basedOn w:val="DefaultParagraphFont"/>
    <w:rsid w:val="0085272F"/>
  </w:style>
  <w:style w:type="character" w:customStyle="1" w:styleId="Heading1Char">
    <w:name w:val="Heading 1 Char"/>
    <w:basedOn w:val="DefaultParagraphFont"/>
    <w:link w:val="Heading1"/>
    <w:rsid w:val="00140500"/>
    <w:rPr>
      <w:rFonts w:ascii="Arial" w:hAnsi="Arial" w:cs="Cordia New"/>
      <w:b/>
      <w:bCs/>
      <w:kern w:val="32"/>
      <w:sz w:val="32"/>
      <w:szCs w:val="37"/>
      <w:lang w:val="en-US" w:eastAsia="en-US" w:bidi="th-TH"/>
    </w:rPr>
  </w:style>
  <w:style w:type="paragraph" w:styleId="BalloonText">
    <w:name w:val="Balloon Text"/>
    <w:basedOn w:val="Normal"/>
    <w:link w:val="BalloonTextChar"/>
    <w:uiPriority w:val="99"/>
    <w:semiHidden/>
    <w:unhideWhenUsed/>
    <w:rsid w:val="00033C44"/>
    <w:rPr>
      <w:rFonts w:ascii="Tahoma" w:hAnsi="Tahoma"/>
      <w:sz w:val="16"/>
      <w:szCs w:val="20"/>
    </w:rPr>
  </w:style>
  <w:style w:type="character" w:customStyle="1" w:styleId="BalloonTextChar">
    <w:name w:val="Balloon Text Char"/>
    <w:basedOn w:val="DefaultParagraphFont"/>
    <w:link w:val="BalloonText"/>
    <w:uiPriority w:val="99"/>
    <w:semiHidden/>
    <w:rsid w:val="00033C44"/>
    <w:rPr>
      <w:rFonts w:ascii="Tahoma" w:hAnsi="Tahoma"/>
      <w:sz w:val="16"/>
    </w:rPr>
  </w:style>
  <w:style w:type="paragraph" w:styleId="NormalWeb">
    <w:name w:val="Normal (Web)"/>
    <w:basedOn w:val="Normal"/>
    <w:uiPriority w:val="99"/>
    <w:semiHidden/>
    <w:unhideWhenUsed/>
    <w:rsid w:val="00116A1D"/>
    <w:pPr>
      <w:spacing w:before="100" w:beforeAutospacing="1" w:after="408"/>
    </w:pPr>
    <w:rPr>
      <w:rFonts w:ascii="Tahoma" w:hAnsi="Tahoma" w:cs="Tahoma"/>
      <w:sz w:val="24"/>
      <w:szCs w:val="24"/>
    </w:rPr>
  </w:style>
  <w:style w:type="paragraph" w:styleId="ListParagraph">
    <w:name w:val="List Paragraph"/>
    <w:basedOn w:val="Normal"/>
    <w:uiPriority w:val="34"/>
    <w:qFormat/>
    <w:rsid w:val="00306E2E"/>
    <w:pPr>
      <w:ind w:left="720"/>
      <w:contextualSpacing/>
    </w:pPr>
  </w:style>
  <w:style w:type="character" w:customStyle="1" w:styleId="footer1">
    <w:name w:val="footer1"/>
    <w:basedOn w:val="DefaultParagraphFont"/>
    <w:rsid w:val="0090773F"/>
    <w:rPr>
      <w:color w:val="EEEEEE"/>
      <w:sz w:val="11"/>
      <w:szCs w:val="11"/>
    </w:rPr>
  </w:style>
  <w:style w:type="character" w:styleId="CommentReference">
    <w:name w:val="annotation reference"/>
    <w:basedOn w:val="DefaultParagraphFont"/>
    <w:uiPriority w:val="99"/>
    <w:semiHidden/>
    <w:unhideWhenUsed/>
    <w:rsid w:val="00BD3108"/>
    <w:rPr>
      <w:sz w:val="16"/>
      <w:szCs w:val="16"/>
    </w:rPr>
  </w:style>
  <w:style w:type="paragraph" w:styleId="CommentText">
    <w:name w:val="annotation text"/>
    <w:basedOn w:val="Normal"/>
    <w:link w:val="CommentTextChar"/>
    <w:uiPriority w:val="99"/>
    <w:semiHidden/>
    <w:unhideWhenUsed/>
    <w:rsid w:val="00BD3108"/>
    <w:rPr>
      <w:sz w:val="20"/>
      <w:szCs w:val="25"/>
    </w:rPr>
  </w:style>
  <w:style w:type="character" w:customStyle="1" w:styleId="CommentTextChar">
    <w:name w:val="Comment Text Char"/>
    <w:basedOn w:val="DefaultParagraphFont"/>
    <w:link w:val="CommentText"/>
    <w:uiPriority w:val="99"/>
    <w:semiHidden/>
    <w:rsid w:val="00BD3108"/>
    <w:rPr>
      <w:rFonts w:ascii="Arial" w:hAnsi="Arial"/>
      <w:szCs w:val="25"/>
    </w:rPr>
  </w:style>
  <w:style w:type="paragraph" w:styleId="CommentSubject">
    <w:name w:val="annotation subject"/>
    <w:basedOn w:val="CommentText"/>
    <w:next w:val="CommentText"/>
    <w:link w:val="CommentSubjectChar"/>
    <w:uiPriority w:val="99"/>
    <w:semiHidden/>
    <w:unhideWhenUsed/>
    <w:rsid w:val="00BD3108"/>
    <w:rPr>
      <w:b/>
      <w:bCs/>
    </w:rPr>
  </w:style>
  <w:style w:type="character" w:customStyle="1" w:styleId="CommentSubjectChar">
    <w:name w:val="Comment Subject Char"/>
    <w:basedOn w:val="CommentTextChar"/>
    <w:link w:val="CommentSubject"/>
    <w:uiPriority w:val="99"/>
    <w:semiHidden/>
    <w:rsid w:val="00BD3108"/>
    <w:rPr>
      <w:rFonts w:ascii="Arial" w:hAnsi="Arial"/>
      <w:b/>
      <w:bCs/>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71"/>
    <w:rPr>
      <w:rFonts w:ascii="Arial" w:hAnsi="Arial"/>
      <w:sz w:val="22"/>
      <w:szCs w:val="32"/>
    </w:rPr>
  </w:style>
  <w:style w:type="paragraph" w:styleId="Heading1">
    <w:name w:val="heading 1"/>
    <w:basedOn w:val="Normal"/>
    <w:next w:val="Normal"/>
    <w:link w:val="Heading1Char"/>
    <w:qFormat/>
    <w:rsid w:val="00140500"/>
    <w:pPr>
      <w:keepNext/>
      <w:spacing w:before="240" w:after="60"/>
      <w:outlineLvl w:val="0"/>
    </w:pPr>
    <w:rPr>
      <w:rFonts w:cs="Cordia New"/>
      <w:b/>
      <w:bCs/>
      <w:kern w:val="32"/>
      <w:sz w:val="32"/>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5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F2C78"/>
    <w:rPr>
      <w:color w:val="0000FF"/>
      <w:u w:val="single"/>
    </w:rPr>
  </w:style>
  <w:style w:type="character" w:styleId="Strong">
    <w:name w:val="Strong"/>
    <w:basedOn w:val="DefaultParagraphFont"/>
    <w:qFormat/>
    <w:rsid w:val="009009CC"/>
    <w:rPr>
      <w:b/>
      <w:bCs/>
    </w:rPr>
  </w:style>
  <w:style w:type="paragraph" w:styleId="Footer">
    <w:name w:val="footer"/>
    <w:basedOn w:val="Normal"/>
    <w:rsid w:val="0085272F"/>
    <w:pPr>
      <w:tabs>
        <w:tab w:val="center" w:pos="4153"/>
        <w:tab w:val="right" w:pos="8306"/>
      </w:tabs>
    </w:pPr>
    <w:rPr>
      <w:rFonts w:cs="Cordia New"/>
    </w:rPr>
  </w:style>
  <w:style w:type="character" w:styleId="PageNumber">
    <w:name w:val="page number"/>
    <w:basedOn w:val="DefaultParagraphFont"/>
    <w:rsid w:val="0085272F"/>
  </w:style>
  <w:style w:type="character" w:customStyle="1" w:styleId="Heading1Char">
    <w:name w:val="Heading 1 Char"/>
    <w:basedOn w:val="DefaultParagraphFont"/>
    <w:link w:val="Heading1"/>
    <w:rsid w:val="00140500"/>
    <w:rPr>
      <w:rFonts w:ascii="Arial" w:hAnsi="Arial" w:cs="Cordia New"/>
      <w:b/>
      <w:bCs/>
      <w:kern w:val="32"/>
      <w:sz w:val="32"/>
      <w:szCs w:val="37"/>
      <w:lang w:val="en-US" w:eastAsia="en-US" w:bidi="th-TH"/>
    </w:rPr>
  </w:style>
  <w:style w:type="paragraph" w:styleId="BalloonText">
    <w:name w:val="Balloon Text"/>
    <w:basedOn w:val="Normal"/>
    <w:link w:val="BalloonTextChar"/>
    <w:uiPriority w:val="99"/>
    <w:semiHidden/>
    <w:unhideWhenUsed/>
    <w:rsid w:val="00033C44"/>
    <w:rPr>
      <w:rFonts w:ascii="Tahoma" w:hAnsi="Tahoma"/>
      <w:sz w:val="16"/>
      <w:szCs w:val="20"/>
    </w:rPr>
  </w:style>
  <w:style w:type="character" w:customStyle="1" w:styleId="BalloonTextChar">
    <w:name w:val="Balloon Text Char"/>
    <w:basedOn w:val="DefaultParagraphFont"/>
    <w:link w:val="BalloonText"/>
    <w:uiPriority w:val="99"/>
    <w:semiHidden/>
    <w:rsid w:val="00033C44"/>
    <w:rPr>
      <w:rFonts w:ascii="Tahoma" w:hAnsi="Tahoma"/>
      <w:sz w:val="16"/>
    </w:rPr>
  </w:style>
  <w:style w:type="paragraph" w:styleId="NormalWeb">
    <w:name w:val="Normal (Web)"/>
    <w:basedOn w:val="Normal"/>
    <w:uiPriority w:val="99"/>
    <w:semiHidden/>
    <w:unhideWhenUsed/>
    <w:rsid w:val="00116A1D"/>
    <w:pPr>
      <w:spacing w:before="100" w:beforeAutospacing="1" w:after="408"/>
    </w:pPr>
    <w:rPr>
      <w:rFonts w:ascii="Tahoma" w:hAnsi="Tahoma" w:cs="Tahoma"/>
      <w:sz w:val="24"/>
      <w:szCs w:val="24"/>
    </w:rPr>
  </w:style>
  <w:style w:type="paragraph" w:styleId="ListParagraph">
    <w:name w:val="List Paragraph"/>
    <w:basedOn w:val="Normal"/>
    <w:uiPriority w:val="34"/>
    <w:qFormat/>
    <w:rsid w:val="00306E2E"/>
    <w:pPr>
      <w:ind w:left="720"/>
      <w:contextualSpacing/>
    </w:pPr>
  </w:style>
  <w:style w:type="character" w:customStyle="1" w:styleId="footer1">
    <w:name w:val="footer1"/>
    <w:basedOn w:val="DefaultParagraphFont"/>
    <w:rsid w:val="0090773F"/>
    <w:rPr>
      <w:color w:val="EEEEEE"/>
      <w:sz w:val="11"/>
      <w:szCs w:val="11"/>
    </w:rPr>
  </w:style>
  <w:style w:type="character" w:styleId="CommentReference">
    <w:name w:val="annotation reference"/>
    <w:basedOn w:val="DefaultParagraphFont"/>
    <w:uiPriority w:val="99"/>
    <w:semiHidden/>
    <w:unhideWhenUsed/>
    <w:rsid w:val="00BD3108"/>
    <w:rPr>
      <w:sz w:val="16"/>
      <w:szCs w:val="16"/>
    </w:rPr>
  </w:style>
  <w:style w:type="paragraph" w:styleId="CommentText">
    <w:name w:val="annotation text"/>
    <w:basedOn w:val="Normal"/>
    <w:link w:val="CommentTextChar"/>
    <w:uiPriority w:val="99"/>
    <w:semiHidden/>
    <w:unhideWhenUsed/>
    <w:rsid w:val="00BD3108"/>
    <w:rPr>
      <w:sz w:val="20"/>
      <w:szCs w:val="25"/>
    </w:rPr>
  </w:style>
  <w:style w:type="character" w:customStyle="1" w:styleId="CommentTextChar">
    <w:name w:val="Comment Text Char"/>
    <w:basedOn w:val="DefaultParagraphFont"/>
    <w:link w:val="CommentText"/>
    <w:uiPriority w:val="99"/>
    <w:semiHidden/>
    <w:rsid w:val="00BD3108"/>
    <w:rPr>
      <w:rFonts w:ascii="Arial" w:hAnsi="Arial"/>
      <w:szCs w:val="25"/>
    </w:rPr>
  </w:style>
  <w:style w:type="paragraph" w:styleId="CommentSubject">
    <w:name w:val="annotation subject"/>
    <w:basedOn w:val="CommentText"/>
    <w:next w:val="CommentText"/>
    <w:link w:val="CommentSubjectChar"/>
    <w:uiPriority w:val="99"/>
    <w:semiHidden/>
    <w:unhideWhenUsed/>
    <w:rsid w:val="00BD3108"/>
    <w:rPr>
      <w:b/>
      <w:bCs/>
    </w:rPr>
  </w:style>
  <w:style w:type="character" w:customStyle="1" w:styleId="CommentSubjectChar">
    <w:name w:val="Comment Subject Char"/>
    <w:basedOn w:val="CommentTextChar"/>
    <w:link w:val="CommentSubject"/>
    <w:uiPriority w:val="99"/>
    <w:semiHidden/>
    <w:rsid w:val="00BD3108"/>
    <w:rPr>
      <w:rFonts w:ascii="Arial" w:hAnsi="Arial"/>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3822">
      <w:bodyDiv w:val="1"/>
      <w:marLeft w:val="0"/>
      <w:marRight w:val="0"/>
      <w:marTop w:val="0"/>
      <w:marBottom w:val="0"/>
      <w:divBdr>
        <w:top w:val="none" w:sz="0" w:space="0" w:color="auto"/>
        <w:left w:val="none" w:sz="0" w:space="0" w:color="auto"/>
        <w:bottom w:val="none" w:sz="0" w:space="0" w:color="auto"/>
        <w:right w:val="none" w:sz="0" w:space="0" w:color="auto"/>
      </w:divBdr>
      <w:divsChild>
        <w:div w:id="1172986036">
          <w:marLeft w:val="0"/>
          <w:marRight w:val="0"/>
          <w:marTop w:val="0"/>
          <w:marBottom w:val="0"/>
          <w:divBdr>
            <w:top w:val="none" w:sz="0" w:space="0" w:color="auto"/>
            <w:left w:val="none" w:sz="0" w:space="0" w:color="auto"/>
            <w:bottom w:val="none" w:sz="0" w:space="0" w:color="auto"/>
            <w:right w:val="none" w:sz="0" w:space="0" w:color="auto"/>
          </w:divBdr>
          <w:divsChild>
            <w:div w:id="210074421">
              <w:marLeft w:val="0"/>
              <w:marRight w:val="0"/>
              <w:marTop w:val="0"/>
              <w:marBottom w:val="0"/>
              <w:divBdr>
                <w:top w:val="none" w:sz="0" w:space="0" w:color="auto"/>
                <w:left w:val="none" w:sz="0" w:space="0" w:color="auto"/>
                <w:bottom w:val="none" w:sz="0" w:space="0" w:color="auto"/>
                <w:right w:val="none" w:sz="0" w:space="0" w:color="auto"/>
              </w:divBdr>
              <w:divsChild>
                <w:div w:id="389964627">
                  <w:marLeft w:val="0"/>
                  <w:marRight w:val="0"/>
                  <w:marTop w:val="0"/>
                  <w:marBottom w:val="0"/>
                  <w:divBdr>
                    <w:top w:val="none" w:sz="0" w:space="0" w:color="auto"/>
                    <w:left w:val="none" w:sz="0" w:space="0" w:color="auto"/>
                    <w:bottom w:val="none" w:sz="0" w:space="0" w:color="auto"/>
                    <w:right w:val="none" w:sz="0" w:space="0" w:color="auto"/>
                  </w:divBdr>
                  <w:divsChild>
                    <w:div w:id="1744914584">
                      <w:marLeft w:val="0"/>
                      <w:marRight w:val="0"/>
                      <w:marTop w:val="0"/>
                      <w:marBottom w:val="0"/>
                      <w:divBdr>
                        <w:top w:val="none" w:sz="0" w:space="0" w:color="auto"/>
                        <w:left w:val="none" w:sz="0" w:space="0" w:color="auto"/>
                        <w:bottom w:val="none" w:sz="0" w:space="0" w:color="auto"/>
                        <w:right w:val="none" w:sz="0" w:space="0" w:color="auto"/>
                      </w:divBdr>
                      <w:divsChild>
                        <w:div w:id="1234125658">
                          <w:marLeft w:val="0"/>
                          <w:marRight w:val="0"/>
                          <w:marTop w:val="0"/>
                          <w:marBottom w:val="0"/>
                          <w:divBdr>
                            <w:top w:val="none" w:sz="0" w:space="0" w:color="auto"/>
                            <w:left w:val="none" w:sz="0" w:space="0" w:color="auto"/>
                            <w:bottom w:val="none" w:sz="0" w:space="0" w:color="auto"/>
                            <w:right w:val="none" w:sz="0" w:space="0" w:color="auto"/>
                          </w:divBdr>
                          <w:divsChild>
                            <w:div w:id="598029794">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04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cc.ac.th/p4c%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Usa_sut@utcc.ac.th" TargetMode="External"/><Relationship Id="rId10" Type="http://schemas.openxmlformats.org/officeDocument/2006/relationships/hyperlink" Target="http://th.wikipedia.org/wiki/%E0%B8%A0%E0%B8%B2%E0%B8%9E:Utcc.gi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ariya_nua@utcc.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5D180-FBF0-49BC-8BF1-FD91F9FC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Language: In the Realm of Social Dynamics</vt:lpstr>
    </vt:vector>
  </TitlesOfParts>
  <Company>utcc</Company>
  <LinksUpToDate>false</LinksUpToDate>
  <CharactersWithSpaces>10012</CharactersWithSpaces>
  <SharedDoc>false</SharedDoc>
  <HLinks>
    <vt:vector size="18" baseType="variant">
      <vt:variant>
        <vt:i4>3604564</vt:i4>
      </vt:variant>
      <vt:variant>
        <vt:i4>6</vt:i4>
      </vt:variant>
      <vt:variant>
        <vt:i4>0</vt:i4>
      </vt:variant>
      <vt:variant>
        <vt:i4>5</vt:i4>
      </vt:variant>
      <vt:variant>
        <vt:lpwstr>mailto:lirod@utcc.ac.th</vt:lpwstr>
      </vt:variant>
      <vt:variant>
        <vt:lpwstr/>
      </vt:variant>
      <vt:variant>
        <vt:i4>3604564</vt:i4>
      </vt:variant>
      <vt:variant>
        <vt:i4>3</vt:i4>
      </vt:variant>
      <vt:variant>
        <vt:i4>0</vt:i4>
      </vt:variant>
      <vt:variant>
        <vt:i4>5</vt:i4>
      </vt:variant>
      <vt:variant>
        <vt:lpwstr>mailto:lirod@utcc.ac.th</vt:lpwstr>
      </vt:variant>
      <vt:variant>
        <vt:lpwstr/>
      </vt:variant>
      <vt:variant>
        <vt:i4>131098</vt:i4>
      </vt:variant>
      <vt:variant>
        <vt:i4>0</vt:i4>
      </vt:variant>
      <vt:variant>
        <vt:i4>0</vt:i4>
      </vt:variant>
      <vt:variant>
        <vt:i4>5</vt:i4>
      </vt:variant>
      <vt:variant>
        <vt:lpwstr>http://www.utcc.ac.th/lirod/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In the Realm of Social Dynamics</dc:title>
  <dc:creator>sompob_sir</dc:creator>
  <cp:lastModifiedBy>user</cp:lastModifiedBy>
  <cp:revision>2</cp:revision>
  <cp:lastPrinted>2007-06-28T05:18:00Z</cp:lastPrinted>
  <dcterms:created xsi:type="dcterms:W3CDTF">2013-09-22T07:46:00Z</dcterms:created>
  <dcterms:modified xsi:type="dcterms:W3CDTF">2013-09-22T07:46:00Z</dcterms:modified>
</cp:coreProperties>
</file>